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E2D30C" w14:textId="4D74075E" w:rsidR="00C802E1" w:rsidRPr="00A6286D" w:rsidRDefault="00C802E1" w:rsidP="00C802E1">
      <w:pPr>
        <w:spacing w:after="0" w:line="240" w:lineRule="auto"/>
        <w:ind w:left="-90"/>
        <w:jc w:val="center"/>
        <w:rPr>
          <w:b/>
        </w:rPr>
      </w:pPr>
      <w:r w:rsidRPr="00A6286D">
        <w:rPr>
          <w:b/>
        </w:rPr>
        <w:t>REGION 9 COUNCIL</w:t>
      </w:r>
      <w:r w:rsidR="00CC155F">
        <w:rPr>
          <w:b/>
        </w:rPr>
        <w:t xml:space="preserve"> MEETING</w:t>
      </w:r>
    </w:p>
    <w:p w14:paraId="26C74F99" w14:textId="70B9645E" w:rsidR="00C802E1" w:rsidRPr="00A6286D" w:rsidRDefault="0008445F" w:rsidP="00C802E1">
      <w:pPr>
        <w:spacing w:after="0" w:line="240" w:lineRule="auto"/>
        <w:ind w:left="-90"/>
        <w:jc w:val="center"/>
        <w:rPr>
          <w:b/>
        </w:rPr>
      </w:pPr>
      <w:r>
        <w:rPr>
          <w:b/>
        </w:rPr>
        <w:t xml:space="preserve">January </w:t>
      </w:r>
      <w:r w:rsidR="00491E09">
        <w:rPr>
          <w:b/>
        </w:rPr>
        <w:t>16</w:t>
      </w:r>
      <w:r w:rsidR="00755D4A">
        <w:rPr>
          <w:b/>
        </w:rPr>
        <w:t>, 202</w:t>
      </w:r>
      <w:r w:rsidR="00E26536">
        <w:rPr>
          <w:b/>
        </w:rPr>
        <w:t>6</w:t>
      </w:r>
    </w:p>
    <w:p w14:paraId="1612F233" w14:textId="77777777" w:rsidR="00CC155F" w:rsidRDefault="00CC155F" w:rsidP="00CC155F">
      <w:pPr>
        <w:spacing w:after="0" w:line="240" w:lineRule="auto"/>
        <w:ind w:left="-90"/>
        <w:jc w:val="center"/>
        <w:rPr>
          <w:b/>
        </w:rPr>
      </w:pPr>
      <w:r w:rsidRPr="00A6286D">
        <w:rPr>
          <w:b/>
        </w:rPr>
        <w:t>9:30 am to 11:30 am</w:t>
      </w:r>
    </w:p>
    <w:p w14:paraId="6AAC02A2" w14:textId="3AB59F75" w:rsidR="00EC2D98" w:rsidRPr="00A6286D" w:rsidRDefault="0008445F" w:rsidP="00CC155F">
      <w:pPr>
        <w:spacing w:after="0" w:line="240" w:lineRule="auto"/>
        <w:ind w:left="-90"/>
        <w:jc w:val="center"/>
        <w:rPr>
          <w:b/>
        </w:rPr>
      </w:pPr>
      <w:r>
        <w:rPr>
          <w:b/>
        </w:rPr>
        <w:t>ALL-VIRTUAL</w:t>
      </w:r>
    </w:p>
    <w:p w14:paraId="37C4480D" w14:textId="77777777" w:rsidR="00496FE4" w:rsidRDefault="00496FE4" w:rsidP="00C802E1">
      <w:pPr>
        <w:spacing w:after="0" w:line="240" w:lineRule="auto"/>
        <w:ind w:left="-90"/>
        <w:jc w:val="center"/>
      </w:pPr>
      <w:hyperlink r:id="rId10" w:tgtFrame="_top" w:history="1">
        <w:r w:rsidRPr="00E86728">
          <w:rPr>
            <w:rStyle w:val="Hyperlink"/>
          </w:rPr>
          <w:t>https://us06web.zoom.us/j/85417481707</w:t>
        </w:r>
      </w:hyperlink>
    </w:p>
    <w:p w14:paraId="137F92CC" w14:textId="663C70E7" w:rsidR="00023E87" w:rsidRDefault="00023E87" w:rsidP="00C802E1">
      <w:pPr>
        <w:spacing w:after="0" w:line="240" w:lineRule="auto"/>
        <w:ind w:left="-90"/>
        <w:jc w:val="center"/>
        <w:rPr>
          <w:bCs/>
        </w:rPr>
      </w:pPr>
      <w:r w:rsidRPr="00A6286D">
        <w:rPr>
          <w:bCs/>
        </w:rPr>
        <w:t xml:space="preserve">For </w:t>
      </w:r>
      <w:r w:rsidR="002C6C65" w:rsidRPr="00A6286D">
        <w:rPr>
          <w:bCs/>
        </w:rPr>
        <w:t xml:space="preserve">virtual </w:t>
      </w:r>
      <w:r w:rsidRPr="00A6286D">
        <w:rPr>
          <w:bCs/>
        </w:rPr>
        <w:t xml:space="preserve">connection </w:t>
      </w:r>
      <w:r w:rsidR="00513CF0">
        <w:rPr>
          <w:bCs/>
        </w:rPr>
        <w:t>issues</w:t>
      </w:r>
      <w:r w:rsidRPr="00A6286D">
        <w:rPr>
          <w:bCs/>
        </w:rPr>
        <w:t xml:space="preserve">, call 434-979-5610 ext. </w:t>
      </w:r>
      <w:r w:rsidR="00F003E8" w:rsidRPr="00A6286D">
        <w:rPr>
          <w:bCs/>
        </w:rPr>
        <w:t>106.</w:t>
      </w:r>
      <w:r w:rsidRPr="00A6286D">
        <w:rPr>
          <w:bCs/>
        </w:rPr>
        <w:t xml:space="preserve"> </w:t>
      </w:r>
    </w:p>
    <w:p w14:paraId="76BCFA2A" w14:textId="488CA88E" w:rsidR="009F3EBC" w:rsidRDefault="009F3EBC" w:rsidP="00072D66">
      <w:pPr>
        <w:spacing w:after="0" w:line="240" w:lineRule="auto"/>
        <w:ind w:left="-90"/>
        <w:jc w:val="center"/>
        <w:rPr>
          <w:b/>
        </w:rPr>
      </w:pPr>
    </w:p>
    <w:p w14:paraId="04847C24" w14:textId="6E9BE05E" w:rsidR="003A5F2E" w:rsidRPr="00BF3E51" w:rsidRDefault="003A3275" w:rsidP="00C802E1">
      <w:pPr>
        <w:spacing w:after="0" w:line="240" w:lineRule="auto"/>
        <w:ind w:left="-90"/>
        <w:jc w:val="center"/>
        <w:rPr>
          <w:b/>
        </w:rPr>
      </w:pPr>
      <w:r w:rsidRPr="00BF3E51">
        <w:rPr>
          <w:b/>
        </w:rPr>
        <w:t>MINUTES</w:t>
      </w:r>
    </w:p>
    <w:p w14:paraId="247BC377" w14:textId="77777777" w:rsidR="003A5F2E" w:rsidRDefault="003A5F2E" w:rsidP="004A3119">
      <w:pPr>
        <w:spacing w:after="0" w:line="240" w:lineRule="auto"/>
        <w:ind w:left="-90"/>
        <w:rPr>
          <w:b/>
        </w:rPr>
      </w:pPr>
    </w:p>
    <w:p w14:paraId="6E68E3E4" w14:textId="2403CE84" w:rsidR="004A3119" w:rsidRPr="004A3119" w:rsidRDefault="004A3119" w:rsidP="004A3119">
      <w:pPr>
        <w:spacing w:after="0" w:line="240" w:lineRule="auto"/>
        <w:ind w:left="-90"/>
        <w:rPr>
          <w:bCs/>
        </w:rPr>
      </w:pPr>
      <w:r w:rsidRPr="004A3119">
        <w:rPr>
          <w:b/>
          <w:bCs/>
        </w:rPr>
        <w:t>Attending</w:t>
      </w:r>
      <w:r w:rsidRPr="004A3119">
        <w:rPr>
          <w:b/>
        </w:rPr>
        <w:t xml:space="preserve">: </w:t>
      </w:r>
      <w:r w:rsidRPr="004A3119">
        <w:rPr>
          <w:bCs/>
        </w:rPr>
        <w:t>Rob Archer, Codebase Coworking (Chair); Roque Castro, Elysium LD Technology, Inc. (Vice Chair); Cathy Schafrik, Greene County (Secretary/Treasurer); Kim Blosser, Laurel Ridge Community College; Christina Clough, Pioneer Bank; Gizelle Curtis, Dominion Energy; Ethan Dunstan, Capital River Advisors; Ned Gallaway, Albemarle County; Christine Jacobs, Thomas Jefferson Planning District Commission; Rahul Keshap, Shuru Law; Leslie Kidd, All Install; Cheryl Kirby, Atlantic Union Bank; Ray Knott, Blue Ridge Bank; Pace Lochte, UVA Economic Development; Patrick Mauney, Rappahannock-Rapidan Regional Commission; Paige Read, Town of Culpeper; Jean Runyon, Piedmont Virginia Community College</w:t>
      </w:r>
      <w:r>
        <w:rPr>
          <w:bCs/>
        </w:rPr>
        <w:t xml:space="preserve">; </w:t>
      </w:r>
      <w:r w:rsidRPr="004A3119">
        <w:rPr>
          <w:bCs/>
        </w:rPr>
        <w:t>Francoise Seillier-Moiseiwitsch, Revalation Vineyards; Jennifer Schmack, Fluvanna County; Jonathon Weakley, Madison County; Tina Weaver, Papa Weaver’s Pork, Inc.</w:t>
      </w:r>
    </w:p>
    <w:p w14:paraId="29E2FCD3" w14:textId="77777777" w:rsidR="004A3119" w:rsidRPr="004A3119" w:rsidRDefault="004A3119" w:rsidP="004A3119">
      <w:pPr>
        <w:spacing w:after="0" w:line="240" w:lineRule="auto"/>
        <w:ind w:left="-90"/>
        <w:rPr>
          <w:b/>
          <w:bCs/>
        </w:rPr>
      </w:pPr>
    </w:p>
    <w:p w14:paraId="040A05FE" w14:textId="12B8CC42" w:rsidR="004A3119" w:rsidRPr="004A3119" w:rsidRDefault="004A3119" w:rsidP="004A3119">
      <w:pPr>
        <w:spacing w:after="0" w:line="240" w:lineRule="auto"/>
        <w:ind w:left="-90"/>
        <w:rPr>
          <w:b/>
        </w:rPr>
      </w:pPr>
      <w:r w:rsidRPr="004A3119">
        <w:rPr>
          <w:b/>
          <w:bCs/>
        </w:rPr>
        <w:t>Absen</w:t>
      </w:r>
      <w:r w:rsidRPr="004A3119">
        <w:rPr>
          <w:b/>
        </w:rPr>
        <w:t xml:space="preserve">t: </w:t>
      </w:r>
      <w:r w:rsidRPr="004A3119">
        <w:rPr>
          <w:bCs/>
        </w:rPr>
        <w:t xml:space="preserve">Ike Broaddus, Fauquier County; </w:t>
      </w:r>
      <w:r>
        <w:rPr>
          <w:bCs/>
        </w:rPr>
        <w:t xml:space="preserve">Gary </w:t>
      </w:r>
      <w:r w:rsidRPr="004A3119">
        <w:rPr>
          <w:bCs/>
        </w:rPr>
        <w:t>Wood, Firefly Fiber Broadband</w:t>
      </w:r>
    </w:p>
    <w:p w14:paraId="0F94A4DD" w14:textId="77777777" w:rsidR="004A3119" w:rsidRPr="004A3119" w:rsidRDefault="004A3119" w:rsidP="004A3119">
      <w:pPr>
        <w:spacing w:after="0" w:line="240" w:lineRule="auto"/>
        <w:ind w:left="-90"/>
        <w:rPr>
          <w:b/>
        </w:rPr>
      </w:pPr>
    </w:p>
    <w:p w14:paraId="54855F9E" w14:textId="77777777" w:rsidR="004A3119" w:rsidRPr="004A3119" w:rsidRDefault="004A3119" w:rsidP="004A3119">
      <w:pPr>
        <w:spacing w:after="0" w:line="240" w:lineRule="auto"/>
        <w:ind w:left="-90"/>
        <w:rPr>
          <w:bCs/>
        </w:rPr>
      </w:pPr>
      <w:r w:rsidRPr="004A3119">
        <w:rPr>
          <w:b/>
          <w:bCs/>
        </w:rPr>
        <w:t>Staff</w:t>
      </w:r>
      <w:r w:rsidRPr="004A3119">
        <w:rPr>
          <w:b/>
        </w:rPr>
        <w:t xml:space="preserve">: </w:t>
      </w:r>
      <w:r w:rsidRPr="004A3119">
        <w:rPr>
          <w:bCs/>
        </w:rPr>
        <w:t>Shannon Holland, Christie Taylor</w:t>
      </w:r>
    </w:p>
    <w:p w14:paraId="1BB2061E" w14:textId="77777777" w:rsidR="004A3119" w:rsidRPr="004A3119" w:rsidRDefault="004A3119" w:rsidP="004A3119">
      <w:pPr>
        <w:spacing w:after="0" w:line="240" w:lineRule="auto"/>
        <w:ind w:left="-90"/>
        <w:rPr>
          <w:b/>
        </w:rPr>
      </w:pPr>
    </w:p>
    <w:p w14:paraId="17A17EF3" w14:textId="044C4D5E" w:rsidR="004A3119" w:rsidRPr="004A3119" w:rsidRDefault="004A3119" w:rsidP="004A3119">
      <w:pPr>
        <w:spacing w:after="0" w:line="240" w:lineRule="auto"/>
        <w:ind w:left="-90"/>
        <w:rPr>
          <w:bCs/>
        </w:rPr>
      </w:pPr>
      <w:r w:rsidRPr="004A3119">
        <w:rPr>
          <w:b/>
          <w:bCs/>
        </w:rPr>
        <w:t>Guests:</w:t>
      </w:r>
      <w:r w:rsidRPr="004A3119">
        <w:rPr>
          <w:b/>
        </w:rPr>
        <w:t xml:space="preserve"> </w:t>
      </w:r>
      <w:proofErr w:type="spellStart"/>
      <w:r w:rsidR="006B58F9" w:rsidRPr="006B58F9">
        <w:rPr>
          <w:bCs/>
        </w:rPr>
        <w:t>Shabawoon</w:t>
      </w:r>
      <w:proofErr w:type="spellEnd"/>
      <w:r w:rsidR="006B58F9" w:rsidRPr="006B58F9">
        <w:rPr>
          <w:bCs/>
        </w:rPr>
        <w:t xml:space="preserve"> Ahmadzai, Albemarle County;</w:t>
      </w:r>
      <w:r w:rsidR="006B58F9">
        <w:rPr>
          <w:b/>
        </w:rPr>
        <w:t xml:space="preserve"> </w:t>
      </w:r>
      <w:r w:rsidR="006B58F9" w:rsidRPr="006B58F9">
        <w:rPr>
          <w:bCs/>
        </w:rPr>
        <w:t>Anne Allison, PVCC;</w:t>
      </w:r>
      <w:r w:rsidR="006B58F9">
        <w:rPr>
          <w:b/>
        </w:rPr>
        <w:t xml:space="preserve"> </w:t>
      </w:r>
      <w:r w:rsidR="008156BD">
        <w:rPr>
          <w:bCs/>
        </w:rPr>
        <w:t>Alec</w:t>
      </w:r>
      <w:r w:rsidR="00A64524">
        <w:rPr>
          <w:bCs/>
        </w:rPr>
        <w:t xml:space="preserve">, </w:t>
      </w:r>
      <w:r w:rsidR="006B58F9" w:rsidRPr="006B58F9">
        <w:rPr>
          <w:bCs/>
        </w:rPr>
        <w:t>Chamber of Commerce</w:t>
      </w:r>
      <w:r w:rsidR="006B58F9">
        <w:rPr>
          <w:bCs/>
        </w:rPr>
        <w:t xml:space="preserve">; </w:t>
      </w:r>
      <w:r w:rsidRPr="004A3119">
        <w:rPr>
          <w:bCs/>
        </w:rPr>
        <w:t xml:space="preserve">Helen Cauthen, CVPED; Kristy Dancy, CVPED; Katie Dulaney, CVPED; </w:t>
      </w:r>
      <w:r>
        <w:rPr>
          <w:bCs/>
        </w:rPr>
        <w:t xml:space="preserve">Tracey Gardner, Madison County; </w:t>
      </w:r>
      <w:r w:rsidRPr="004A3119">
        <w:rPr>
          <w:bCs/>
        </w:rPr>
        <w:t xml:space="preserve">Ian Ginger, Orange County; </w:t>
      </w:r>
      <w:r w:rsidR="006B58F9">
        <w:rPr>
          <w:bCs/>
        </w:rPr>
        <w:t xml:space="preserve">Nikki Hastings, CvilleBioHub; </w:t>
      </w:r>
      <w:r w:rsidRPr="004A3119">
        <w:rPr>
          <w:bCs/>
        </w:rPr>
        <w:t>Rebecca Haydock, Venture Central;</w:t>
      </w:r>
      <w:r w:rsidR="006B58F9">
        <w:rPr>
          <w:bCs/>
        </w:rPr>
        <w:t xml:space="preserve"> Ryan Helwig, </w:t>
      </w:r>
      <w:proofErr w:type="spellStart"/>
      <w:r w:rsidR="006B58F9">
        <w:rPr>
          <w:bCs/>
        </w:rPr>
        <w:t>TEConomy</w:t>
      </w:r>
      <w:proofErr w:type="spellEnd"/>
      <w:r w:rsidR="006B58F9">
        <w:rPr>
          <w:bCs/>
        </w:rPr>
        <w:t xml:space="preserve">; Ashley </w:t>
      </w:r>
      <w:proofErr w:type="spellStart"/>
      <w:r w:rsidR="006B58F9">
        <w:rPr>
          <w:bCs/>
        </w:rPr>
        <w:t>Hernandorena</w:t>
      </w:r>
      <w:proofErr w:type="spellEnd"/>
      <w:r w:rsidR="006B58F9">
        <w:rPr>
          <w:bCs/>
        </w:rPr>
        <w:t>, Albemarle County; Rachael Hobbs, UVA;</w:t>
      </w:r>
      <w:r w:rsidRPr="004A3119">
        <w:rPr>
          <w:bCs/>
        </w:rPr>
        <w:t xml:space="preserve"> </w:t>
      </w:r>
      <w:r>
        <w:rPr>
          <w:bCs/>
        </w:rPr>
        <w:t xml:space="preserve">Jack Honig, DHCD; Rebecca Ivins, UVA Foundation; </w:t>
      </w:r>
      <w:r w:rsidRPr="004A3119">
        <w:rPr>
          <w:bCs/>
        </w:rPr>
        <w:t xml:space="preserve">Emily Kilroy, Albemarle County; Hope Lawrence, Venture Central; </w:t>
      </w:r>
      <w:r>
        <w:rPr>
          <w:bCs/>
        </w:rPr>
        <w:t>Julie Perry, Orange County</w:t>
      </w:r>
      <w:r w:rsidR="006B58F9">
        <w:rPr>
          <w:bCs/>
        </w:rPr>
        <w:t xml:space="preserve">; Joseph Simpkins, </w:t>
      </w:r>
      <w:proofErr w:type="spellStart"/>
      <w:r w:rsidR="006B58F9">
        <w:rPr>
          <w:bCs/>
        </w:rPr>
        <w:t>TEConomy</w:t>
      </w:r>
      <w:proofErr w:type="spellEnd"/>
    </w:p>
    <w:p w14:paraId="779A7D11" w14:textId="77777777" w:rsidR="004A3119" w:rsidRPr="00A6286D" w:rsidRDefault="004A3119" w:rsidP="004A3119">
      <w:pPr>
        <w:spacing w:after="0" w:line="240" w:lineRule="auto"/>
        <w:ind w:left="-90"/>
        <w:rPr>
          <w:b/>
        </w:rPr>
      </w:pPr>
    </w:p>
    <w:p w14:paraId="1E0B9060" w14:textId="02017A2C" w:rsidR="005C71D6" w:rsidRDefault="005C71D6" w:rsidP="00ED6F7B">
      <w:pPr>
        <w:pStyle w:val="ListParagraph"/>
        <w:numPr>
          <w:ilvl w:val="0"/>
          <w:numId w:val="1"/>
        </w:numPr>
        <w:tabs>
          <w:tab w:val="right" w:pos="9810"/>
        </w:tabs>
        <w:rPr>
          <w:b/>
        </w:rPr>
      </w:pPr>
      <w:r>
        <w:rPr>
          <w:b/>
        </w:rPr>
        <w:t>Opening</w:t>
      </w:r>
    </w:p>
    <w:p w14:paraId="0EDBF247" w14:textId="77777777" w:rsidR="00BF3E51" w:rsidRDefault="005C71D6" w:rsidP="00BF3E51">
      <w:pPr>
        <w:pStyle w:val="ListParagraph"/>
        <w:numPr>
          <w:ilvl w:val="1"/>
          <w:numId w:val="1"/>
        </w:numPr>
        <w:tabs>
          <w:tab w:val="right" w:pos="9810"/>
        </w:tabs>
        <w:rPr>
          <w:b/>
        </w:rPr>
      </w:pPr>
      <w:r w:rsidRPr="00096CC6">
        <w:rPr>
          <w:b/>
        </w:rPr>
        <w:t>Call to Order</w:t>
      </w:r>
    </w:p>
    <w:p w14:paraId="046B6B53" w14:textId="0927FC7A" w:rsidR="00EA232A" w:rsidRPr="00BF3E51" w:rsidRDefault="003A3275" w:rsidP="00BF3E51">
      <w:pPr>
        <w:pStyle w:val="ListParagraph"/>
        <w:tabs>
          <w:tab w:val="right" w:pos="9810"/>
        </w:tabs>
        <w:ind w:left="1350"/>
        <w:rPr>
          <w:b/>
        </w:rPr>
      </w:pPr>
      <w:r w:rsidRPr="00BF3E51">
        <w:rPr>
          <w:bCs/>
        </w:rPr>
        <w:t xml:space="preserve">Rob Archer called the meeting to order at </w:t>
      </w:r>
      <w:r w:rsidR="00BF3E51">
        <w:rPr>
          <w:bCs/>
        </w:rPr>
        <w:t>9:30 a.m.</w:t>
      </w:r>
      <w:r w:rsidR="00DE1A09">
        <w:rPr>
          <w:bCs/>
        </w:rPr>
        <w:t xml:space="preserve"> He reminded members that their cameras must be on and to unmute during voting.</w:t>
      </w:r>
    </w:p>
    <w:p w14:paraId="0FC3D3C9" w14:textId="375DA1A5" w:rsidR="008B52A4" w:rsidRDefault="00C802E1" w:rsidP="00E2711D">
      <w:pPr>
        <w:pStyle w:val="ListParagraph"/>
        <w:numPr>
          <w:ilvl w:val="1"/>
          <w:numId w:val="1"/>
        </w:numPr>
        <w:tabs>
          <w:tab w:val="right" w:pos="9810"/>
        </w:tabs>
        <w:ind w:right="-360"/>
        <w:rPr>
          <w:b/>
        </w:rPr>
      </w:pPr>
      <w:r w:rsidRPr="00096CC6">
        <w:rPr>
          <w:b/>
        </w:rPr>
        <w:t>Roll Call</w:t>
      </w:r>
    </w:p>
    <w:p w14:paraId="6132333A" w14:textId="650DA070" w:rsidR="008B52A4" w:rsidRPr="008B52A4" w:rsidRDefault="00BF3E51" w:rsidP="00BF3E51">
      <w:pPr>
        <w:pStyle w:val="ListParagraph"/>
        <w:tabs>
          <w:tab w:val="right" w:pos="9810"/>
        </w:tabs>
        <w:ind w:left="1350" w:right="-360"/>
        <w:rPr>
          <w:bCs/>
        </w:rPr>
      </w:pPr>
      <w:r>
        <w:rPr>
          <w:bCs/>
        </w:rPr>
        <w:t xml:space="preserve">A roll call was performed. A quorum was established, as noted above. </w:t>
      </w:r>
    </w:p>
    <w:p w14:paraId="2E88C2B3" w14:textId="4E4AD380" w:rsidR="00096CC6" w:rsidRDefault="00C802E1" w:rsidP="006A5F77">
      <w:pPr>
        <w:pStyle w:val="ListParagraph"/>
        <w:numPr>
          <w:ilvl w:val="1"/>
          <w:numId w:val="1"/>
        </w:numPr>
        <w:tabs>
          <w:tab w:val="right" w:pos="9810"/>
        </w:tabs>
        <w:ind w:right="-360"/>
        <w:rPr>
          <w:b/>
        </w:rPr>
      </w:pPr>
      <w:r w:rsidRPr="00096CC6">
        <w:rPr>
          <w:b/>
        </w:rPr>
        <w:t>Public Comment</w:t>
      </w:r>
    </w:p>
    <w:p w14:paraId="5B3125BE" w14:textId="26BD36DB" w:rsidR="00BF3E51" w:rsidRPr="00BF3E51" w:rsidRDefault="00BF3E51" w:rsidP="00BF3E51">
      <w:pPr>
        <w:pStyle w:val="ListParagraph"/>
        <w:tabs>
          <w:tab w:val="right" w:pos="9810"/>
        </w:tabs>
        <w:ind w:left="1350" w:right="-360"/>
        <w:rPr>
          <w:bCs/>
        </w:rPr>
      </w:pPr>
      <w:r>
        <w:rPr>
          <w:bCs/>
        </w:rPr>
        <w:t xml:space="preserve">No public comment was submitted or presented. </w:t>
      </w:r>
    </w:p>
    <w:p w14:paraId="245C7DF4" w14:textId="5EBDE8BC" w:rsidR="00C802E1" w:rsidRPr="00E37E30" w:rsidRDefault="007D349C" w:rsidP="00ED6F7B">
      <w:pPr>
        <w:pStyle w:val="ListParagraph"/>
        <w:tabs>
          <w:tab w:val="left" w:pos="7200"/>
          <w:tab w:val="right" w:pos="9810"/>
        </w:tabs>
        <w:ind w:left="630" w:right="-360"/>
        <w:rPr>
          <w:bCs/>
        </w:rPr>
      </w:pPr>
      <w:r>
        <w:rPr>
          <w:bCs/>
        </w:rPr>
        <w:t xml:space="preserve"> </w:t>
      </w:r>
    </w:p>
    <w:p w14:paraId="0B58BEE1" w14:textId="0F6C6379" w:rsidR="00C802E1" w:rsidRDefault="009C52D1" w:rsidP="00ED6F7B">
      <w:pPr>
        <w:pStyle w:val="ListParagraph"/>
        <w:numPr>
          <w:ilvl w:val="0"/>
          <w:numId w:val="1"/>
        </w:numPr>
        <w:tabs>
          <w:tab w:val="right" w:pos="9810"/>
        </w:tabs>
        <w:ind w:right="-360"/>
        <w:rPr>
          <w:bCs/>
        </w:rPr>
      </w:pPr>
      <w:r>
        <w:rPr>
          <w:b/>
        </w:rPr>
        <w:t>Consent Agenda – ACTION</w:t>
      </w:r>
      <w:r w:rsidR="00F11BDA">
        <w:rPr>
          <w:b/>
        </w:rPr>
        <w:t xml:space="preserve"> </w:t>
      </w:r>
      <w:r w:rsidR="00BF3E51">
        <w:rPr>
          <w:b/>
        </w:rPr>
        <w:t>ITEM</w:t>
      </w:r>
    </w:p>
    <w:p w14:paraId="055204FA" w14:textId="13897C9B" w:rsidR="000B6328" w:rsidRPr="00BF3E51" w:rsidRDefault="00BF3E51" w:rsidP="00BF3E51">
      <w:pPr>
        <w:pStyle w:val="ListParagraph"/>
        <w:rPr>
          <w:bCs/>
        </w:rPr>
      </w:pPr>
      <w:r w:rsidRPr="00BF3E51">
        <w:rPr>
          <w:bCs/>
        </w:rPr>
        <w:t>Rob Archer noted that the business items listed had been grouped together with the intention that the Council would discuss and act with one vote unless a motion was made to remove any item from the discussion. No such motion was made.</w:t>
      </w:r>
    </w:p>
    <w:p w14:paraId="669F766B" w14:textId="63D4F532" w:rsidR="00C802E1" w:rsidRPr="000645FE" w:rsidRDefault="00C802E1" w:rsidP="00ED6F7B">
      <w:pPr>
        <w:pStyle w:val="ListParagraph"/>
        <w:numPr>
          <w:ilvl w:val="1"/>
          <w:numId w:val="1"/>
        </w:numPr>
        <w:tabs>
          <w:tab w:val="left" w:pos="7200"/>
          <w:tab w:val="right" w:pos="9810"/>
        </w:tabs>
        <w:ind w:right="-360"/>
        <w:rPr>
          <w:b/>
          <w:bCs/>
        </w:rPr>
      </w:pPr>
      <w:r w:rsidRPr="000645FE">
        <w:rPr>
          <w:b/>
          <w:bCs/>
        </w:rPr>
        <w:t>Meeting Minutes</w:t>
      </w:r>
      <w:r w:rsidR="009D3970" w:rsidRPr="000645FE">
        <w:rPr>
          <w:b/>
          <w:bCs/>
        </w:rPr>
        <w:t xml:space="preserve">, </w:t>
      </w:r>
      <w:r w:rsidR="009C52D1" w:rsidRPr="000645FE">
        <w:rPr>
          <w:b/>
          <w:bCs/>
        </w:rPr>
        <w:t xml:space="preserve">October </w:t>
      </w:r>
      <w:r w:rsidR="00973011" w:rsidRPr="000645FE">
        <w:rPr>
          <w:b/>
          <w:bCs/>
        </w:rPr>
        <w:t>28</w:t>
      </w:r>
      <w:r w:rsidR="009C52D1" w:rsidRPr="000645FE">
        <w:rPr>
          <w:b/>
          <w:bCs/>
        </w:rPr>
        <w:t>, 202</w:t>
      </w:r>
      <w:r w:rsidR="00973011" w:rsidRPr="000645FE">
        <w:rPr>
          <w:b/>
          <w:bCs/>
        </w:rPr>
        <w:t>5</w:t>
      </w:r>
      <w:r w:rsidR="000B6328" w:rsidRPr="000645FE">
        <w:rPr>
          <w:b/>
          <w:bCs/>
        </w:rPr>
        <w:t xml:space="preserve"> </w:t>
      </w:r>
    </w:p>
    <w:p w14:paraId="0E78F82E" w14:textId="020D732D" w:rsidR="003202CD" w:rsidRDefault="003202CD" w:rsidP="003202CD">
      <w:pPr>
        <w:pStyle w:val="ListParagraph"/>
        <w:numPr>
          <w:ilvl w:val="4"/>
          <w:numId w:val="19"/>
        </w:numPr>
        <w:tabs>
          <w:tab w:val="left" w:pos="1530"/>
          <w:tab w:val="left" w:pos="7200"/>
          <w:tab w:val="right" w:pos="9810"/>
        </w:tabs>
        <w:ind w:left="1710" w:right="-360" w:hanging="270"/>
      </w:pPr>
      <w:r>
        <w:t>No discussion was offered</w:t>
      </w:r>
    </w:p>
    <w:p w14:paraId="25876594" w14:textId="77777777" w:rsidR="00BF3E51" w:rsidRPr="000645FE" w:rsidRDefault="00C802E1" w:rsidP="003D26C3">
      <w:pPr>
        <w:pStyle w:val="ListParagraph"/>
        <w:numPr>
          <w:ilvl w:val="1"/>
          <w:numId w:val="1"/>
        </w:numPr>
        <w:tabs>
          <w:tab w:val="left" w:pos="7200"/>
          <w:tab w:val="right" w:pos="9810"/>
        </w:tabs>
        <w:ind w:right="-360"/>
        <w:rPr>
          <w:b/>
          <w:bCs/>
        </w:rPr>
      </w:pPr>
      <w:r w:rsidRPr="000645FE">
        <w:rPr>
          <w:b/>
          <w:bCs/>
        </w:rPr>
        <w:t>Financials</w:t>
      </w:r>
      <w:r w:rsidR="00802334" w:rsidRPr="000645FE">
        <w:rPr>
          <w:b/>
          <w:bCs/>
        </w:rPr>
        <w:t xml:space="preserve"> </w:t>
      </w:r>
      <w:r w:rsidR="000F0E9E" w:rsidRPr="000645FE">
        <w:rPr>
          <w:b/>
          <w:bCs/>
        </w:rPr>
        <w:t xml:space="preserve">through </w:t>
      </w:r>
      <w:r w:rsidR="00973011" w:rsidRPr="000645FE">
        <w:rPr>
          <w:b/>
          <w:bCs/>
        </w:rPr>
        <w:t>October 31, 2025</w:t>
      </w:r>
    </w:p>
    <w:p w14:paraId="03AD6BCC" w14:textId="56696CFF" w:rsidR="003D26C3" w:rsidRPr="00BF3E51" w:rsidRDefault="00BF3E51" w:rsidP="00BF3E51">
      <w:pPr>
        <w:pStyle w:val="ListParagraph"/>
        <w:tabs>
          <w:tab w:val="left" w:pos="7200"/>
          <w:tab w:val="right" w:pos="9810"/>
        </w:tabs>
        <w:ind w:left="1350" w:right="-360"/>
      </w:pPr>
      <w:r w:rsidRPr="00BF3E51">
        <w:lastRenderedPageBreak/>
        <w:t>Cathy Schafrik gave the following updates from the financial report:</w:t>
      </w:r>
    </w:p>
    <w:p w14:paraId="2FF4F5E1" w14:textId="77777777" w:rsidR="00BF3E51" w:rsidRPr="00EB6BA7" w:rsidRDefault="00463E78" w:rsidP="00EB6BA7">
      <w:pPr>
        <w:pStyle w:val="ListParagraph"/>
        <w:numPr>
          <w:ilvl w:val="4"/>
          <w:numId w:val="19"/>
        </w:numPr>
        <w:tabs>
          <w:tab w:val="left" w:pos="1530"/>
          <w:tab w:val="left" w:pos="7200"/>
          <w:tab w:val="right" w:pos="9810"/>
        </w:tabs>
        <w:ind w:left="1710" w:right="-360" w:hanging="270"/>
      </w:pPr>
      <w:r w:rsidRPr="00EB6BA7">
        <w:t xml:space="preserve">Total current assets </w:t>
      </w:r>
      <w:r w:rsidR="00200CEA" w:rsidRPr="00EB6BA7">
        <w:t>are</w:t>
      </w:r>
      <w:r w:rsidRPr="00EB6BA7">
        <w:t xml:space="preserve"> at $499,886.27, with $246.30 in checking/savings and $488,334.93 in accounts receivable.</w:t>
      </w:r>
    </w:p>
    <w:p w14:paraId="351CE6BF" w14:textId="77777777" w:rsidR="00BF3E51" w:rsidRPr="00EB6BA7" w:rsidRDefault="00463E78" w:rsidP="00EB6BA7">
      <w:pPr>
        <w:pStyle w:val="ListParagraph"/>
        <w:numPr>
          <w:ilvl w:val="4"/>
          <w:numId w:val="19"/>
        </w:numPr>
        <w:tabs>
          <w:tab w:val="left" w:pos="1530"/>
          <w:tab w:val="left" w:pos="7200"/>
          <w:tab w:val="right" w:pos="9810"/>
        </w:tabs>
        <w:ind w:left="1710" w:right="-360" w:hanging="270"/>
      </w:pPr>
      <w:r w:rsidRPr="00EB6BA7">
        <w:t xml:space="preserve">Current liabilities </w:t>
      </w:r>
      <w:r w:rsidR="00EA5C29" w:rsidRPr="00EB6BA7">
        <w:t>were</w:t>
      </w:r>
      <w:r w:rsidRPr="00EB6BA7">
        <w:t xml:space="preserve"> $499,881.57, due to accounts payable</w:t>
      </w:r>
      <w:r w:rsidR="00BF3E51" w:rsidRPr="00EB6BA7">
        <w:t>.</w:t>
      </w:r>
    </w:p>
    <w:p w14:paraId="73F7210C" w14:textId="77777777" w:rsidR="00BF3E51" w:rsidRPr="00EB6BA7" w:rsidRDefault="00CD790D" w:rsidP="00EB6BA7">
      <w:pPr>
        <w:pStyle w:val="ListParagraph"/>
        <w:numPr>
          <w:ilvl w:val="4"/>
          <w:numId w:val="19"/>
        </w:numPr>
        <w:tabs>
          <w:tab w:val="left" w:pos="1530"/>
          <w:tab w:val="left" w:pos="7200"/>
          <w:tab w:val="right" w:pos="9810"/>
        </w:tabs>
        <w:ind w:left="1710" w:right="-360" w:hanging="270"/>
      </w:pPr>
      <w:r w:rsidRPr="00EB6BA7">
        <w:t>Through</w:t>
      </w:r>
      <w:r w:rsidR="00463E78" w:rsidRPr="00EB6BA7">
        <w:t xml:space="preserve"> October 31, $122,265.68 in FY 2025 Capacity Building funds</w:t>
      </w:r>
      <w:r w:rsidR="00BF3E51" w:rsidRPr="00EB6BA7">
        <w:t xml:space="preserve"> were expended</w:t>
      </w:r>
      <w:r w:rsidR="00463E78" w:rsidRPr="00EB6BA7">
        <w:t>, representing 48.91% of the annual $250,000 budget. Key expenses include salaries ($96,236.77), rent/lease ($3,790.70), and general administration ($16,418.24).</w:t>
      </w:r>
    </w:p>
    <w:p w14:paraId="4778D043" w14:textId="4F2DF97A" w:rsidR="00BF3E51" w:rsidRPr="00EB6BA7" w:rsidRDefault="00463E78" w:rsidP="00EB6BA7">
      <w:pPr>
        <w:pStyle w:val="ListParagraph"/>
        <w:numPr>
          <w:ilvl w:val="4"/>
          <w:numId w:val="19"/>
        </w:numPr>
        <w:tabs>
          <w:tab w:val="left" w:pos="1530"/>
          <w:tab w:val="left" w:pos="7200"/>
          <w:tab w:val="right" w:pos="9810"/>
        </w:tabs>
        <w:ind w:left="1710" w:right="-360" w:hanging="270"/>
      </w:pPr>
      <w:r w:rsidRPr="00EB6BA7">
        <w:t xml:space="preserve">Cumulative project spending </w:t>
      </w:r>
      <w:r w:rsidR="00993C59" w:rsidRPr="00EB6BA7">
        <w:t xml:space="preserve">was </w:t>
      </w:r>
      <w:r w:rsidRPr="00EB6BA7">
        <w:t>$3,145,236.15 against a combined budget of $6,686,784.</w:t>
      </w:r>
    </w:p>
    <w:p w14:paraId="5AE564FB" w14:textId="61116616" w:rsidR="00BF3E51" w:rsidRPr="00EB6BA7" w:rsidRDefault="00463E78" w:rsidP="00EB6BA7">
      <w:pPr>
        <w:pStyle w:val="ListParagraph"/>
        <w:numPr>
          <w:ilvl w:val="4"/>
          <w:numId w:val="19"/>
        </w:numPr>
        <w:tabs>
          <w:tab w:val="left" w:pos="1530"/>
          <w:tab w:val="left" w:pos="7200"/>
          <w:tab w:val="right" w:pos="9810"/>
        </w:tabs>
        <w:ind w:left="1710" w:right="-360" w:hanging="270"/>
      </w:pPr>
      <w:r w:rsidRPr="00EB6BA7">
        <w:t>Several projects are approaching their end dates, while others are ramping up</w:t>
      </w:r>
      <w:r w:rsidR="00B7078D">
        <w:t>.</w:t>
      </w:r>
      <w:r w:rsidR="00155ADB" w:rsidRPr="00EB6BA7">
        <w:t xml:space="preserve"> </w:t>
      </w:r>
    </w:p>
    <w:p w14:paraId="736A9273" w14:textId="30B7152F" w:rsidR="007B33CD" w:rsidRPr="00EB6BA7" w:rsidRDefault="00744C0D" w:rsidP="00744C0D">
      <w:pPr>
        <w:pStyle w:val="ListParagraph"/>
        <w:numPr>
          <w:ilvl w:val="4"/>
          <w:numId w:val="19"/>
        </w:numPr>
        <w:tabs>
          <w:tab w:val="left" w:pos="1530"/>
          <w:tab w:val="left" w:pos="7200"/>
          <w:tab w:val="right" w:pos="9810"/>
        </w:tabs>
        <w:ind w:left="1710" w:right="-360" w:hanging="270"/>
      </w:pPr>
      <w:r w:rsidRPr="00744C0D">
        <w:t>November</w:t>
      </w:r>
      <w:r w:rsidRPr="00744C0D">
        <w:rPr>
          <w:rFonts w:ascii="Calibri" w:hAnsi="Calibri" w:cs="Calibri"/>
          <w:color w:val="000000"/>
        </w:rPr>
        <w:t xml:space="preserve"> financials arrived too late for review before sending this meeting packet.</w:t>
      </w:r>
    </w:p>
    <w:p w14:paraId="332936D9" w14:textId="3CCE2735" w:rsidR="00EA23EE" w:rsidRPr="000645FE" w:rsidRDefault="0017347C" w:rsidP="0017347C">
      <w:pPr>
        <w:pStyle w:val="ListParagraph"/>
        <w:numPr>
          <w:ilvl w:val="1"/>
          <w:numId w:val="1"/>
        </w:numPr>
        <w:tabs>
          <w:tab w:val="left" w:pos="7200"/>
          <w:tab w:val="right" w:pos="9810"/>
        </w:tabs>
        <w:ind w:right="-360"/>
        <w:rPr>
          <w:b/>
          <w:bCs/>
        </w:rPr>
      </w:pPr>
      <w:r w:rsidRPr="000645FE">
        <w:rPr>
          <w:b/>
          <w:bCs/>
        </w:rPr>
        <w:t>MEMO: Annual Approval of Electronic Meetings Policy</w:t>
      </w:r>
    </w:p>
    <w:p w14:paraId="58C74D73" w14:textId="559024E7" w:rsidR="00BF3E51" w:rsidRPr="007926BA" w:rsidRDefault="003202CD" w:rsidP="003202CD">
      <w:pPr>
        <w:pStyle w:val="ListParagraph"/>
        <w:numPr>
          <w:ilvl w:val="4"/>
          <w:numId w:val="19"/>
        </w:numPr>
        <w:tabs>
          <w:tab w:val="left" w:pos="1530"/>
          <w:tab w:val="left" w:pos="7200"/>
          <w:tab w:val="right" w:pos="9810"/>
        </w:tabs>
        <w:ind w:left="1710" w:right="-360" w:hanging="270"/>
      </w:pPr>
      <w:r w:rsidRPr="003202CD">
        <w:rPr>
          <w:rFonts w:ascii="Calibri" w:hAnsi="Calibri" w:cs="Calibri"/>
          <w:color w:val="000000"/>
        </w:rPr>
        <w:t xml:space="preserve">Staff asks </w:t>
      </w:r>
      <w:r w:rsidRPr="003202CD">
        <w:t>Council</w:t>
      </w:r>
      <w:r w:rsidRPr="003202CD">
        <w:rPr>
          <w:rFonts w:ascii="Calibri" w:hAnsi="Calibri" w:cs="Calibri"/>
          <w:color w:val="000000"/>
        </w:rPr>
        <w:t xml:space="preserve"> to re-approve the unchanged policy as required annually by state code.</w:t>
      </w:r>
    </w:p>
    <w:p w14:paraId="405E6DE5" w14:textId="4A4305C5" w:rsidR="00791821" w:rsidRPr="00EB6BA7" w:rsidRDefault="00EB6BA7" w:rsidP="00F11E8E">
      <w:pPr>
        <w:tabs>
          <w:tab w:val="left" w:pos="7200"/>
          <w:tab w:val="right" w:pos="9810"/>
        </w:tabs>
        <w:ind w:right="-360"/>
        <w:rPr>
          <w:b/>
          <w:bCs/>
          <w:i/>
          <w:iCs/>
        </w:rPr>
      </w:pPr>
      <w:r w:rsidRPr="00EB6BA7">
        <w:rPr>
          <w:b/>
          <w:bCs/>
          <w:i/>
          <w:iCs/>
        </w:rPr>
        <w:t xml:space="preserve">Ray Knott made a motion to approve Council business as presented. Roque Castro seconded the motion. The motion carried unanimously. </w:t>
      </w:r>
    </w:p>
    <w:p w14:paraId="4F027400" w14:textId="5D6BD3D4" w:rsidR="00F11E8E" w:rsidRPr="00F11E8E" w:rsidRDefault="00791821" w:rsidP="00EB6BA7">
      <w:pPr>
        <w:pStyle w:val="ListParagraph"/>
        <w:numPr>
          <w:ilvl w:val="0"/>
          <w:numId w:val="1"/>
        </w:numPr>
        <w:tabs>
          <w:tab w:val="left" w:pos="7200"/>
          <w:tab w:val="right" w:pos="9810"/>
        </w:tabs>
        <w:ind w:right="-360"/>
        <w:rPr>
          <w:b/>
          <w:bCs/>
          <w:color w:val="EE0000"/>
        </w:rPr>
      </w:pPr>
      <w:r w:rsidRPr="00791821">
        <w:rPr>
          <w:b/>
          <w:bCs/>
        </w:rPr>
        <w:t>Director Report</w:t>
      </w:r>
    </w:p>
    <w:p w14:paraId="04257907" w14:textId="77777777" w:rsidR="00EB6BA7" w:rsidRPr="00A7666B" w:rsidRDefault="00791821" w:rsidP="00EB6BA7">
      <w:pPr>
        <w:pStyle w:val="ListParagraph"/>
        <w:numPr>
          <w:ilvl w:val="1"/>
          <w:numId w:val="1"/>
        </w:numPr>
        <w:tabs>
          <w:tab w:val="left" w:pos="7200"/>
          <w:tab w:val="right" w:pos="9810"/>
        </w:tabs>
        <w:ind w:right="-360"/>
        <w:rPr>
          <w:b/>
          <w:bCs/>
        </w:rPr>
      </w:pPr>
      <w:r w:rsidRPr="00A7666B">
        <w:rPr>
          <w:b/>
          <w:bCs/>
        </w:rPr>
        <w:t xml:space="preserve">Report </w:t>
      </w:r>
      <w:r w:rsidR="00765352" w:rsidRPr="00A7666B">
        <w:rPr>
          <w:b/>
          <w:bCs/>
        </w:rPr>
        <w:t>&amp; Project Pipeline</w:t>
      </w:r>
    </w:p>
    <w:p w14:paraId="1FBF7F37" w14:textId="79012318" w:rsidR="00A52B12" w:rsidRDefault="00EB6BA7" w:rsidP="00EB6BA7">
      <w:pPr>
        <w:pStyle w:val="ListParagraph"/>
        <w:tabs>
          <w:tab w:val="left" w:pos="7200"/>
          <w:tab w:val="right" w:pos="9810"/>
        </w:tabs>
        <w:ind w:left="1350" w:right="-360"/>
        <w:rPr>
          <w:b/>
          <w:bCs/>
          <w:color w:val="4472C4" w:themeColor="accent1"/>
        </w:rPr>
      </w:pPr>
      <w:r>
        <w:t xml:space="preserve">In reviewing the Director Report, Shannon Holand highlighted that </w:t>
      </w:r>
      <w:r w:rsidR="0044748E" w:rsidRPr="00EB6BA7">
        <w:t>the Council’s remaining per capita</w:t>
      </w:r>
      <w:r w:rsidR="00EF3EEF" w:rsidRPr="00EB6BA7">
        <w:t xml:space="preserve"> grant fund</w:t>
      </w:r>
      <w:r w:rsidR="0044748E" w:rsidRPr="00EB6BA7">
        <w:t xml:space="preserve"> balance is </w:t>
      </w:r>
      <w:r w:rsidR="00675FC1" w:rsidRPr="00EB6BA7">
        <w:t>$2,409.75</w:t>
      </w:r>
      <w:r w:rsidR="00EF3EEF" w:rsidRPr="00EB6BA7">
        <w:t xml:space="preserve">. </w:t>
      </w:r>
      <w:r w:rsidRPr="00EB6BA7">
        <w:t>The</w:t>
      </w:r>
      <w:r w:rsidR="00057203" w:rsidRPr="00EB6BA7">
        <w:t xml:space="preserve"> Rural </w:t>
      </w:r>
      <w:r w:rsidR="00350F13" w:rsidRPr="00EB6BA7">
        <w:t xml:space="preserve">Entrepreneurship Ecosystem Building project </w:t>
      </w:r>
      <w:r w:rsidR="00CB7960">
        <w:t>didn’t use</w:t>
      </w:r>
      <w:r w:rsidR="00350F13" w:rsidRPr="00EB6BA7">
        <w:t xml:space="preserve"> about $1,800. </w:t>
      </w:r>
      <w:r w:rsidRPr="00EB6BA7">
        <w:t>The</w:t>
      </w:r>
      <w:r w:rsidR="00A52B12" w:rsidRPr="00EB6BA7">
        <w:t xml:space="preserve"> project pipeline</w:t>
      </w:r>
      <w:r w:rsidRPr="00EB6BA7">
        <w:t xml:space="preserve"> </w:t>
      </w:r>
      <w:r w:rsidR="00A52B12" w:rsidRPr="00EB6BA7">
        <w:t xml:space="preserve">format </w:t>
      </w:r>
      <w:r w:rsidR="00CC6177">
        <w:t>was</w:t>
      </w:r>
      <w:r w:rsidR="00A52B12" w:rsidRPr="00EB6BA7">
        <w:t xml:space="preserve"> updated to clarify potential funding pathways.</w:t>
      </w:r>
      <w:r w:rsidR="004C7683" w:rsidRPr="00EB6BA7">
        <w:t xml:space="preserve"> </w:t>
      </w:r>
    </w:p>
    <w:p w14:paraId="5A69286F" w14:textId="2912EA87" w:rsidR="00692AFC" w:rsidRPr="00A7666B" w:rsidRDefault="00E10432" w:rsidP="00EB6BA7">
      <w:pPr>
        <w:pStyle w:val="ListParagraph"/>
        <w:numPr>
          <w:ilvl w:val="1"/>
          <w:numId w:val="1"/>
        </w:numPr>
        <w:tabs>
          <w:tab w:val="left" w:pos="7200"/>
          <w:tab w:val="right" w:pos="9810"/>
        </w:tabs>
        <w:ind w:right="-360"/>
        <w:rPr>
          <w:b/>
          <w:bCs/>
          <w:color w:val="4472C4" w:themeColor="accent1"/>
        </w:rPr>
      </w:pPr>
      <w:r w:rsidRPr="00A7666B">
        <w:rPr>
          <w:b/>
          <w:bCs/>
        </w:rPr>
        <w:t xml:space="preserve">Infographic, Project Milestone Dashboard, and Project Spotlight </w:t>
      </w:r>
    </w:p>
    <w:p w14:paraId="78599B69" w14:textId="1CF92747" w:rsidR="00EB6BA7" w:rsidRDefault="00EB6BA7" w:rsidP="00EB6BA7">
      <w:pPr>
        <w:pStyle w:val="ListParagraph"/>
        <w:tabs>
          <w:tab w:val="left" w:pos="7200"/>
          <w:tab w:val="right" w:pos="9810"/>
        </w:tabs>
        <w:ind w:left="1350" w:right="-360"/>
      </w:pPr>
      <w:r>
        <w:t xml:space="preserve">Christie Taylor shared that REI and </w:t>
      </w:r>
      <w:r w:rsidR="00CC6177">
        <w:t xml:space="preserve">the </w:t>
      </w:r>
      <w:r>
        <w:t xml:space="preserve">Rural </w:t>
      </w:r>
      <w:r w:rsidR="00CC6177">
        <w:t xml:space="preserve">Entrepreneurship projects </w:t>
      </w:r>
      <w:r>
        <w:t xml:space="preserve">have closed and will not be included </w:t>
      </w:r>
      <w:r w:rsidR="00A612F1">
        <w:t>in</w:t>
      </w:r>
      <w:r>
        <w:t xml:space="preserve"> the next report. Tech Academies </w:t>
      </w:r>
      <w:r w:rsidR="00871711">
        <w:t>will close</w:t>
      </w:r>
      <w:r>
        <w:t xml:space="preserve"> in February and will </w:t>
      </w:r>
      <w:r w:rsidR="00A85BF1">
        <w:t>likely be</w:t>
      </w:r>
      <w:r>
        <w:t xml:space="preserve"> returning </w:t>
      </w:r>
      <w:r w:rsidR="00871711">
        <w:t xml:space="preserve">more than </w:t>
      </w:r>
      <w:r>
        <w:t>$50,000</w:t>
      </w:r>
      <w:r w:rsidR="00871711">
        <w:t xml:space="preserve"> in funds.</w:t>
      </w:r>
      <w:r>
        <w:t xml:space="preserve"> A site visit of Rivanna Futures was conducted. </w:t>
      </w:r>
    </w:p>
    <w:p w14:paraId="152B1D77" w14:textId="77777777" w:rsidR="002B56E5" w:rsidRPr="00C4584C" w:rsidRDefault="002B56E5" w:rsidP="00EB6BA7">
      <w:pPr>
        <w:pStyle w:val="ListParagraph"/>
        <w:tabs>
          <w:tab w:val="left" w:pos="7200"/>
          <w:tab w:val="right" w:pos="9810"/>
        </w:tabs>
        <w:ind w:left="1350" w:right="-360"/>
        <w:rPr>
          <w:b/>
          <w:bCs/>
          <w:color w:val="4472C4" w:themeColor="accent1"/>
        </w:rPr>
      </w:pPr>
    </w:p>
    <w:p w14:paraId="64A462E2" w14:textId="07B99E24" w:rsidR="00C802E1" w:rsidRPr="00A6286D" w:rsidRDefault="00C802E1" w:rsidP="00ED6F7B">
      <w:pPr>
        <w:pStyle w:val="ListParagraph"/>
        <w:numPr>
          <w:ilvl w:val="0"/>
          <w:numId w:val="1"/>
        </w:numPr>
        <w:tabs>
          <w:tab w:val="right" w:pos="9810"/>
        </w:tabs>
        <w:ind w:right="-360"/>
        <w:rPr>
          <w:b/>
        </w:rPr>
      </w:pPr>
      <w:r w:rsidRPr="00A6286D">
        <w:rPr>
          <w:b/>
        </w:rPr>
        <w:t>Update</w:t>
      </w:r>
      <w:r w:rsidR="00BA03A3" w:rsidRPr="00A6286D">
        <w:rPr>
          <w:b/>
        </w:rPr>
        <w:t>s</w:t>
      </w:r>
      <w:r w:rsidRPr="00A6286D">
        <w:rPr>
          <w:b/>
        </w:rPr>
        <w:t xml:space="preserve"> from Committees, Task Forces</w:t>
      </w:r>
      <w:r w:rsidR="00DE4E62" w:rsidRPr="00A6286D">
        <w:rPr>
          <w:b/>
        </w:rPr>
        <w:t>,</w:t>
      </w:r>
      <w:r w:rsidR="00B14167" w:rsidRPr="00A6286D">
        <w:rPr>
          <w:b/>
        </w:rPr>
        <w:t xml:space="preserve"> etc.</w:t>
      </w:r>
    </w:p>
    <w:p w14:paraId="5A172912" w14:textId="77777777" w:rsidR="00C23DAA" w:rsidRPr="00582D68" w:rsidRDefault="00722358" w:rsidP="00C23DAA">
      <w:pPr>
        <w:pStyle w:val="ListParagraph"/>
        <w:numPr>
          <w:ilvl w:val="1"/>
          <w:numId w:val="1"/>
        </w:numPr>
        <w:tabs>
          <w:tab w:val="left" w:pos="7200"/>
          <w:tab w:val="right" w:pos="9810"/>
        </w:tabs>
        <w:ind w:right="-360"/>
        <w:rPr>
          <w:b/>
          <w:bCs/>
          <w:color w:val="EE0000"/>
        </w:rPr>
      </w:pPr>
      <w:r w:rsidRPr="00582D68">
        <w:rPr>
          <w:b/>
          <w:bCs/>
        </w:rPr>
        <w:t xml:space="preserve">Chair </w:t>
      </w:r>
    </w:p>
    <w:p w14:paraId="1A6E6527" w14:textId="715B24D7" w:rsidR="00C23DAA" w:rsidRDefault="00C23DAA" w:rsidP="00C23DAA">
      <w:pPr>
        <w:pStyle w:val="ListParagraph"/>
        <w:tabs>
          <w:tab w:val="left" w:pos="7200"/>
          <w:tab w:val="right" w:pos="9810"/>
        </w:tabs>
        <w:ind w:left="1350" w:right="-360"/>
      </w:pPr>
      <w:r>
        <w:t>Rob Archer reported the following</w:t>
      </w:r>
      <w:r w:rsidR="00F337FB">
        <w:t>:</w:t>
      </w:r>
    </w:p>
    <w:p w14:paraId="09AC5BF4" w14:textId="42085497" w:rsidR="00697748" w:rsidRPr="00697748" w:rsidRDefault="00697748" w:rsidP="008904AC">
      <w:pPr>
        <w:pStyle w:val="ListParagraph"/>
        <w:numPr>
          <w:ilvl w:val="2"/>
          <w:numId w:val="1"/>
        </w:numPr>
        <w:tabs>
          <w:tab w:val="left" w:pos="7200"/>
          <w:tab w:val="right" w:pos="9810"/>
        </w:tabs>
        <w:ind w:right="-360"/>
      </w:pPr>
      <w:r w:rsidRPr="00697748">
        <w:t xml:space="preserve">He </w:t>
      </w:r>
      <w:r>
        <w:t xml:space="preserve">met with </w:t>
      </w:r>
      <w:r w:rsidRPr="00697748">
        <w:t xml:space="preserve">State Board Chair Emily O’Quinn, Sarah Dunnigan (DHCD), and John </w:t>
      </w:r>
      <w:r w:rsidR="000E4C61">
        <w:t>Anzivino</w:t>
      </w:r>
      <w:r w:rsidRPr="00697748">
        <w:t xml:space="preserve"> </w:t>
      </w:r>
      <w:r w:rsidR="00B9785F">
        <w:t>Board Member</w:t>
      </w:r>
      <w:r w:rsidRPr="00697748">
        <w:t xml:space="preserve"> to begin developing an inter-regional collaboration framework.</w:t>
      </w:r>
    </w:p>
    <w:p w14:paraId="37F878EA" w14:textId="7EAAA9AB" w:rsidR="00697748" w:rsidRPr="00697748" w:rsidRDefault="00697748" w:rsidP="008904AC">
      <w:pPr>
        <w:pStyle w:val="ListParagraph"/>
        <w:numPr>
          <w:ilvl w:val="2"/>
          <w:numId w:val="1"/>
        </w:numPr>
        <w:tabs>
          <w:tab w:val="left" w:pos="7200"/>
          <w:tab w:val="right" w:pos="9810"/>
        </w:tabs>
        <w:ind w:right="-360"/>
      </w:pPr>
      <w:r w:rsidRPr="00697748">
        <w:t xml:space="preserve">The Regional Council Survey was emailed to </w:t>
      </w:r>
      <w:r w:rsidR="00B9785F">
        <w:t xml:space="preserve">Region 9 </w:t>
      </w:r>
      <w:r w:rsidRPr="00697748">
        <w:t>members this week.</w:t>
      </w:r>
    </w:p>
    <w:p w14:paraId="6656F2A0" w14:textId="4FBFC665" w:rsidR="00697748" w:rsidRPr="00697748" w:rsidRDefault="00697748" w:rsidP="008904AC">
      <w:pPr>
        <w:pStyle w:val="ListParagraph"/>
        <w:numPr>
          <w:ilvl w:val="2"/>
          <w:numId w:val="1"/>
        </w:numPr>
        <w:tabs>
          <w:tab w:val="left" w:pos="7200"/>
          <w:tab w:val="right" w:pos="9810"/>
        </w:tabs>
        <w:ind w:right="-360"/>
      </w:pPr>
      <w:r w:rsidRPr="00697748">
        <w:t>He and Cathy Schafri</w:t>
      </w:r>
      <w:del w:id="0" w:author="Shannon Holland" w:date="2026-01-21T11:45:00Z" w16du:dateUtc="2026-01-21T16:45:00Z">
        <w:r w:rsidR="00034D1A" w:rsidDel="00746044">
          <w:delText>c</w:delText>
        </w:r>
      </w:del>
      <w:r w:rsidRPr="00697748">
        <w:t>k attended the CVPED Audit Meeting as Audit Committee members</w:t>
      </w:r>
      <w:r w:rsidR="00B9785F">
        <w:t xml:space="preserve"> and the </w:t>
      </w:r>
      <w:r w:rsidRPr="00697748">
        <w:t xml:space="preserve">audit is in good standing. The </w:t>
      </w:r>
      <w:r w:rsidR="00B9785F">
        <w:t xml:space="preserve">audit must be </w:t>
      </w:r>
      <w:r w:rsidRPr="00697748">
        <w:t xml:space="preserve">filed </w:t>
      </w:r>
      <w:r w:rsidR="00B9785F">
        <w:t xml:space="preserve">with DHCD </w:t>
      </w:r>
      <w:r w:rsidRPr="00697748">
        <w:t>by March 31 to retain funding.</w:t>
      </w:r>
    </w:p>
    <w:p w14:paraId="596D1553" w14:textId="79A6F75B" w:rsidR="00E209CD" w:rsidRPr="00697748" w:rsidRDefault="00697748" w:rsidP="008904AC">
      <w:pPr>
        <w:pStyle w:val="ListParagraph"/>
        <w:numPr>
          <w:ilvl w:val="2"/>
          <w:numId w:val="1"/>
        </w:numPr>
        <w:tabs>
          <w:tab w:val="left" w:pos="7200"/>
          <w:tab w:val="right" w:pos="9810"/>
        </w:tabs>
        <w:ind w:right="-360"/>
      </w:pPr>
      <w:r w:rsidRPr="00697748">
        <w:t>Staff updated the Council Member Manual</w:t>
      </w:r>
      <w:r w:rsidR="000645FE">
        <w:t xml:space="preserve">. An </w:t>
      </w:r>
      <w:r w:rsidRPr="00697748">
        <w:t>Executive Committee meeting will be scheduled to review it and other matters.</w:t>
      </w:r>
    </w:p>
    <w:p w14:paraId="68BEEFC6" w14:textId="6E0F8BD8" w:rsidR="00F337FB" w:rsidRPr="00582D68" w:rsidRDefault="00461F23" w:rsidP="001F43A3">
      <w:pPr>
        <w:pStyle w:val="ListParagraph"/>
        <w:numPr>
          <w:ilvl w:val="1"/>
          <w:numId w:val="1"/>
        </w:numPr>
        <w:tabs>
          <w:tab w:val="left" w:pos="7200"/>
          <w:tab w:val="right" w:pos="9810"/>
        </w:tabs>
        <w:spacing w:after="0" w:line="240" w:lineRule="auto"/>
        <w:ind w:left="1354" w:right="-360"/>
        <w:rPr>
          <w:b/>
          <w:bCs/>
          <w:color w:val="538135" w:themeColor="accent6" w:themeShade="BF"/>
        </w:rPr>
      </w:pPr>
      <w:r w:rsidRPr="00582D68">
        <w:rPr>
          <w:b/>
          <w:bCs/>
        </w:rPr>
        <w:t>Grow Existing Business</w:t>
      </w:r>
      <w:r w:rsidR="00AA4091" w:rsidRPr="00582D68">
        <w:rPr>
          <w:b/>
          <w:bCs/>
        </w:rPr>
        <w:t xml:space="preserve"> </w:t>
      </w:r>
    </w:p>
    <w:p w14:paraId="37550C74" w14:textId="0DF51ED5" w:rsidR="00EA52B8" w:rsidRPr="00F337FB" w:rsidRDefault="002139EF" w:rsidP="007E1A80">
      <w:pPr>
        <w:pStyle w:val="ListParagraph"/>
        <w:tabs>
          <w:tab w:val="right" w:pos="9810"/>
        </w:tabs>
        <w:ind w:left="1350" w:right="-360"/>
      </w:pPr>
      <w:r w:rsidRPr="002139EF">
        <w:rPr>
          <w:rFonts w:ascii="Calibri" w:hAnsi="Calibri" w:cs="Calibri"/>
          <w:color w:val="000000"/>
        </w:rPr>
        <w:t>Ray Knott reported that</w:t>
      </w:r>
      <w:r w:rsidR="003C1509">
        <w:rPr>
          <w:rFonts w:cs="Calibri"/>
          <w:color w:val="000000"/>
        </w:rPr>
        <w:t xml:space="preserve"> the </w:t>
      </w:r>
      <w:r w:rsidRPr="002139EF">
        <w:rPr>
          <w:rFonts w:ascii="Calibri" w:hAnsi="Calibri" w:cs="Calibri"/>
          <w:color w:val="000000"/>
        </w:rPr>
        <w:t xml:space="preserve">GEB </w:t>
      </w:r>
      <w:r w:rsidR="003C1509">
        <w:rPr>
          <w:rFonts w:cs="Calibri"/>
          <w:color w:val="000000"/>
        </w:rPr>
        <w:t xml:space="preserve">Task Force </w:t>
      </w:r>
      <w:r w:rsidRPr="002139EF">
        <w:rPr>
          <w:rFonts w:ascii="Calibri" w:hAnsi="Calibri" w:cs="Calibri"/>
          <w:color w:val="000000"/>
        </w:rPr>
        <w:t xml:space="preserve">met to review the Food &amp; Beverage </w:t>
      </w:r>
      <w:r w:rsidRPr="001F43A3">
        <w:rPr>
          <w:rFonts w:cs="Calibri"/>
          <w:color w:val="000000"/>
        </w:rPr>
        <w:t>Business</w:t>
      </w:r>
      <w:r w:rsidRPr="002139EF">
        <w:rPr>
          <w:rFonts w:ascii="Calibri" w:hAnsi="Calibri" w:cs="Calibri"/>
          <w:color w:val="000000"/>
        </w:rPr>
        <w:t xml:space="preserve"> Accelerator Planning Grant </w:t>
      </w:r>
      <w:r w:rsidRPr="002139EF">
        <w:rPr>
          <w:rFonts w:ascii="Calibri" w:hAnsi="Calibri"/>
          <w:spacing w:val="-1"/>
        </w:rPr>
        <w:t>Report</w:t>
      </w:r>
      <w:r w:rsidRPr="002139EF">
        <w:rPr>
          <w:rFonts w:ascii="Calibri" w:hAnsi="Calibri" w:cs="Calibri"/>
          <w:color w:val="000000"/>
        </w:rPr>
        <w:t xml:space="preserve"> for contract alignment.</w:t>
      </w:r>
      <w:r>
        <w:rPr>
          <w:rFonts w:ascii="Calibri" w:hAnsi="Calibri" w:cs="Calibri"/>
          <w:color w:val="000000"/>
        </w:rPr>
        <w:t xml:space="preserve"> </w:t>
      </w:r>
      <w:r w:rsidR="00F337FB" w:rsidRPr="00F337FB">
        <w:t xml:space="preserve">The following points were </w:t>
      </w:r>
      <w:r w:rsidR="007E1A80">
        <w:t>d</w:t>
      </w:r>
      <w:r w:rsidR="00851C8F">
        <w:t>iscussed</w:t>
      </w:r>
      <w:r w:rsidR="00F337FB" w:rsidRPr="00F337FB">
        <w:t>:</w:t>
      </w:r>
    </w:p>
    <w:p w14:paraId="6CEF774B" w14:textId="6AEB5463" w:rsidR="00A55567" w:rsidRPr="001F43A3" w:rsidRDefault="00A55567" w:rsidP="001F43A3">
      <w:pPr>
        <w:pStyle w:val="ListParagraph"/>
        <w:numPr>
          <w:ilvl w:val="0"/>
          <w:numId w:val="24"/>
        </w:numPr>
        <w:ind w:left="1800"/>
        <w:rPr>
          <w:rFonts w:cs="Calibri"/>
          <w:color w:val="000000"/>
        </w:rPr>
      </w:pPr>
      <w:r w:rsidRPr="001F43A3">
        <w:rPr>
          <w:rFonts w:cs="Calibri"/>
          <w:color w:val="000000"/>
        </w:rPr>
        <w:lastRenderedPageBreak/>
        <w:t xml:space="preserve">Committee members verified </w:t>
      </w:r>
      <w:r w:rsidR="000D6FE3" w:rsidRPr="001F43A3">
        <w:rPr>
          <w:rFonts w:cs="Calibri"/>
          <w:color w:val="000000"/>
        </w:rPr>
        <w:t xml:space="preserve">that contract </w:t>
      </w:r>
      <w:r w:rsidRPr="001F43A3">
        <w:rPr>
          <w:rFonts w:cs="Calibri"/>
          <w:color w:val="000000"/>
        </w:rPr>
        <w:t>deliverables</w:t>
      </w:r>
      <w:r w:rsidR="000D6FE3" w:rsidRPr="001F43A3">
        <w:rPr>
          <w:rFonts w:cs="Calibri"/>
          <w:color w:val="000000"/>
        </w:rPr>
        <w:t xml:space="preserve"> were met</w:t>
      </w:r>
      <w:r w:rsidRPr="001F43A3">
        <w:rPr>
          <w:rFonts w:cs="Calibri"/>
          <w:color w:val="000000"/>
        </w:rPr>
        <w:t>. Concerns were raised about limited geographical diversity on the advisory board.</w:t>
      </w:r>
    </w:p>
    <w:p w14:paraId="263E97F2" w14:textId="0CCDA6E9" w:rsidR="00A55567" w:rsidRPr="001F43A3" w:rsidRDefault="009B1407" w:rsidP="001F43A3">
      <w:pPr>
        <w:pStyle w:val="ListParagraph"/>
        <w:numPr>
          <w:ilvl w:val="0"/>
          <w:numId w:val="24"/>
        </w:numPr>
        <w:ind w:left="1800"/>
        <w:rPr>
          <w:rFonts w:cs="Calibri"/>
          <w:color w:val="000000"/>
        </w:rPr>
      </w:pPr>
      <w:r w:rsidRPr="001F43A3">
        <w:rPr>
          <w:rFonts w:cs="Calibri"/>
          <w:color w:val="000000"/>
        </w:rPr>
        <w:t>Concerns were raised about the small number of accelerator-ready businesses with revenues between $100,000 and $1 million. The team clarified that while the original grant application expected $300,000 in revenue, the evaluation lowered the target to $100,000, and they may consider businesses with as little as $50,000 if they're strong candidates. Applicants are working with VEDP to secure corporate sponsorships and are also pursuing foundation support. Regarding intellectual property, the team assured that sensitive business data will not be shared with sponsors or investors, and private information is only accessible during acquisition negotiations under confidentiality agreements.</w:t>
      </w:r>
    </w:p>
    <w:p w14:paraId="2831A0DA" w14:textId="2A9A8745" w:rsidR="00A55567" w:rsidRPr="001F43A3" w:rsidRDefault="00D2210E" w:rsidP="001F43A3">
      <w:pPr>
        <w:pStyle w:val="ListParagraph"/>
        <w:numPr>
          <w:ilvl w:val="0"/>
          <w:numId w:val="24"/>
        </w:numPr>
        <w:ind w:left="1800"/>
        <w:rPr>
          <w:rFonts w:cs="Calibri"/>
          <w:color w:val="000000"/>
        </w:rPr>
      </w:pPr>
      <w:r w:rsidRPr="001F43A3">
        <w:rPr>
          <w:rFonts w:cs="Calibri"/>
          <w:color w:val="000000"/>
        </w:rPr>
        <w:t xml:space="preserve">The </w:t>
      </w:r>
      <w:r>
        <w:rPr>
          <w:rFonts w:cs="Calibri"/>
          <w:color w:val="000000"/>
        </w:rPr>
        <w:t>task force</w:t>
      </w:r>
      <w:r w:rsidRPr="001F43A3">
        <w:rPr>
          <w:rFonts w:cs="Calibri"/>
          <w:color w:val="000000"/>
        </w:rPr>
        <w:t xml:space="preserve"> suggested ensuring geographic diversity on the advisory board and adding a peer networking aspect to grant programming</w:t>
      </w:r>
      <w:r w:rsidR="00EA338A">
        <w:rPr>
          <w:rFonts w:cs="Calibri"/>
          <w:color w:val="000000"/>
        </w:rPr>
        <w:t xml:space="preserve"> would strengthen a proposal.</w:t>
      </w:r>
    </w:p>
    <w:p w14:paraId="05398270" w14:textId="77777777" w:rsidR="00F337FB" w:rsidRPr="00582D68" w:rsidRDefault="00461F23" w:rsidP="005B27F4">
      <w:pPr>
        <w:pStyle w:val="ListParagraph"/>
        <w:numPr>
          <w:ilvl w:val="1"/>
          <w:numId w:val="1"/>
        </w:numPr>
        <w:tabs>
          <w:tab w:val="left" w:pos="7200"/>
          <w:tab w:val="right" w:pos="9810"/>
        </w:tabs>
        <w:spacing w:after="0" w:line="240" w:lineRule="auto"/>
        <w:ind w:left="1354" w:right="-360"/>
        <w:rPr>
          <w:b/>
          <w:bCs/>
        </w:rPr>
      </w:pPr>
      <w:r w:rsidRPr="00582D68">
        <w:rPr>
          <w:b/>
          <w:bCs/>
        </w:rPr>
        <w:t>Talent Development</w:t>
      </w:r>
      <w:r w:rsidR="0019240D" w:rsidRPr="00582D68">
        <w:rPr>
          <w:b/>
          <w:bCs/>
        </w:rPr>
        <w:t xml:space="preserve"> </w:t>
      </w:r>
    </w:p>
    <w:p w14:paraId="18DEB186" w14:textId="77777777" w:rsidR="00832FC6" w:rsidRPr="00832FC6" w:rsidRDefault="001673D4" w:rsidP="00BC06D1">
      <w:pPr>
        <w:pStyle w:val="ListParagraph"/>
        <w:tabs>
          <w:tab w:val="left" w:pos="7200"/>
          <w:tab w:val="right" w:pos="9810"/>
        </w:tabs>
        <w:ind w:left="1350" w:right="-360"/>
      </w:pPr>
      <w:r>
        <w:rPr>
          <w:rFonts w:cs="Calibri"/>
          <w:color w:val="000000"/>
        </w:rPr>
        <w:t xml:space="preserve">Jean </w:t>
      </w:r>
      <w:r w:rsidRPr="00BC06D1">
        <w:t>Runyon</w:t>
      </w:r>
      <w:r>
        <w:rPr>
          <w:rFonts w:cs="Calibri"/>
          <w:color w:val="000000"/>
        </w:rPr>
        <w:t xml:space="preserve"> summarized the Talent Development Task Force meeting, a</w:t>
      </w:r>
      <w:r w:rsidR="00832FC6">
        <w:rPr>
          <w:rFonts w:cs="Calibri"/>
          <w:color w:val="000000"/>
        </w:rPr>
        <w:t>s follows:</w:t>
      </w:r>
    </w:p>
    <w:p w14:paraId="1C4C5D19" w14:textId="77777777" w:rsidR="00832FC6" w:rsidRPr="00832FC6" w:rsidRDefault="00832FC6" w:rsidP="00BC06D1">
      <w:pPr>
        <w:pStyle w:val="ListParagraph"/>
        <w:numPr>
          <w:ilvl w:val="0"/>
          <w:numId w:val="24"/>
        </w:numPr>
        <w:ind w:left="1800"/>
      </w:pPr>
      <w:r w:rsidRPr="00832FC6">
        <w:rPr>
          <w:rFonts w:cs="Calibri"/>
          <w:color w:val="000000"/>
        </w:rPr>
        <w:t>The</w:t>
      </w:r>
      <w:r w:rsidR="008979AA" w:rsidRPr="00832FC6">
        <w:rPr>
          <w:rFonts w:ascii="Calibri" w:hAnsi="Calibri" w:cs="Calibri"/>
          <w:color w:val="000000"/>
        </w:rPr>
        <w:t xml:space="preserve"> GO TEC </w:t>
      </w:r>
      <w:r w:rsidRPr="00832FC6">
        <w:rPr>
          <w:rFonts w:cs="Calibri"/>
          <w:color w:val="000000"/>
        </w:rPr>
        <w:t xml:space="preserve">project was approved and </w:t>
      </w:r>
      <w:r w:rsidR="005758E5" w:rsidRPr="00832FC6">
        <w:rPr>
          <w:rFonts w:cs="Calibri"/>
          <w:color w:val="000000"/>
        </w:rPr>
        <w:t xml:space="preserve">at this time the project expects to begin in </w:t>
      </w:r>
      <w:r w:rsidR="001673D4" w:rsidRPr="00832FC6">
        <w:rPr>
          <w:rFonts w:cs="Calibri"/>
          <w:color w:val="000000"/>
        </w:rPr>
        <w:t>l</w:t>
      </w:r>
      <w:r w:rsidR="008979AA" w:rsidRPr="00832FC6">
        <w:rPr>
          <w:rFonts w:ascii="Calibri" w:hAnsi="Calibri" w:cs="Calibri"/>
          <w:color w:val="000000"/>
        </w:rPr>
        <w:t xml:space="preserve">ate spring. </w:t>
      </w:r>
    </w:p>
    <w:p w14:paraId="4A266208" w14:textId="6D5B8992" w:rsidR="00582D68" w:rsidRPr="001623AB" w:rsidRDefault="004362A2" w:rsidP="001623AB">
      <w:pPr>
        <w:pStyle w:val="ListParagraph"/>
        <w:numPr>
          <w:ilvl w:val="0"/>
          <w:numId w:val="24"/>
        </w:numPr>
        <w:ind w:left="1800"/>
        <w:rPr>
          <w:rFonts w:ascii="Calibri" w:hAnsi="Calibri" w:cs="Calibri"/>
          <w:color w:val="000000"/>
          <w:rPrChange w:id="1" w:author="Shannon Holland" w:date="2026-01-21T11:47:00Z" w16du:dateUtc="2026-01-21T16:47:00Z">
            <w:rPr/>
          </w:rPrChange>
        </w:rPr>
      </w:pPr>
      <w:r>
        <w:rPr>
          <w:rFonts w:cs="Calibri"/>
          <w:color w:val="000000"/>
        </w:rPr>
        <w:t>In discussing</w:t>
      </w:r>
      <w:r w:rsidR="00A87F51" w:rsidRPr="00A87F51">
        <w:rPr>
          <w:rFonts w:ascii="Calibri" w:hAnsi="Calibri" w:cs="Calibri"/>
          <w:color w:val="000000"/>
        </w:rPr>
        <w:t xml:space="preserve"> the </w:t>
      </w:r>
      <w:proofErr w:type="spellStart"/>
      <w:r w:rsidR="00A87F51" w:rsidRPr="00A87F51">
        <w:rPr>
          <w:rFonts w:ascii="Calibri" w:hAnsi="Calibri" w:cs="Calibri"/>
          <w:color w:val="000000"/>
        </w:rPr>
        <w:t>BioBridge</w:t>
      </w:r>
      <w:proofErr w:type="spellEnd"/>
      <w:r w:rsidR="00A87F51" w:rsidRPr="00A87F51">
        <w:rPr>
          <w:rFonts w:ascii="Calibri" w:hAnsi="Calibri" w:cs="Calibri"/>
          <w:color w:val="000000"/>
        </w:rPr>
        <w:t xml:space="preserve"> TPI Draft Report </w:t>
      </w:r>
      <w:r>
        <w:rPr>
          <w:rFonts w:cs="Calibri"/>
          <w:color w:val="000000"/>
        </w:rPr>
        <w:t xml:space="preserve">the task force </w:t>
      </w:r>
      <w:del w:id="2" w:author="Shannon Holland" w:date="2026-01-21T11:46:00Z" w16du:dateUtc="2026-01-21T16:46:00Z">
        <w:r w:rsidDel="001D5663">
          <w:rPr>
            <w:rFonts w:cs="Calibri"/>
            <w:color w:val="000000"/>
          </w:rPr>
          <w:delText>notes</w:delText>
        </w:r>
        <w:r w:rsidR="00A87F51" w:rsidRPr="00A87F51" w:rsidDel="001D5663">
          <w:rPr>
            <w:rFonts w:ascii="Calibri" w:hAnsi="Calibri" w:cs="Calibri"/>
            <w:color w:val="000000"/>
          </w:rPr>
          <w:delText xml:space="preserve"> that</w:delText>
        </w:r>
      </w:del>
      <w:ins w:id="3" w:author="Shannon Holland" w:date="2026-01-21T11:46:00Z" w16du:dateUtc="2026-01-21T16:46:00Z">
        <w:r w:rsidR="001D5663">
          <w:rPr>
            <w:rFonts w:ascii="Calibri" w:hAnsi="Calibri" w:cs="Calibri"/>
            <w:color w:val="000000"/>
          </w:rPr>
          <w:t xml:space="preserve">recognized </w:t>
        </w:r>
      </w:ins>
      <w:ins w:id="4" w:author="Shannon Holland" w:date="2026-01-21T11:47:00Z" w16du:dateUtc="2026-01-21T16:47:00Z">
        <w:r w:rsidR="00C96E30">
          <w:rPr>
            <w:rFonts w:ascii="Calibri" w:hAnsi="Calibri" w:cs="Calibri"/>
            <w:color w:val="000000"/>
          </w:rPr>
          <w:t xml:space="preserve">the </w:t>
        </w:r>
      </w:ins>
      <w:ins w:id="5" w:author="Shannon Holland" w:date="2026-01-21T11:46:00Z">
        <w:r w:rsidR="001D5663" w:rsidRPr="001D5663">
          <w:rPr>
            <w:rFonts w:ascii="Calibri" w:hAnsi="Calibri" w:cs="Calibri"/>
            <w:color w:val="000000"/>
          </w:rPr>
          <w:t xml:space="preserve">broad engagement reflected by the </w:t>
        </w:r>
      </w:ins>
      <w:ins w:id="6" w:author="Shannon Holland" w:date="2026-01-21T11:46:00Z" w16du:dateUtc="2026-01-21T16:46:00Z">
        <w:r w:rsidR="001D5663">
          <w:rPr>
            <w:rFonts w:ascii="Calibri" w:hAnsi="Calibri" w:cs="Calibri"/>
            <w:color w:val="000000"/>
          </w:rPr>
          <w:t xml:space="preserve">grant’s </w:t>
        </w:r>
      </w:ins>
      <w:ins w:id="7" w:author="Shannon Holland" w:date="2026-01-21T11:46:00Z">
        <w:r w:rsidR="001D5663" w:rsidRPr="001D5663">
          <w:rPr>
            <w:rFonts w:ascii="Calibri" w:hAnsi="Calibri" w:cs="Calibri"/>
            <w:color w:val="000000"/>
          </w:rPr>
          <w:t>38-member advisory coalition.</w:t>
        </w:r>
      </w:ins>
      <w:del w:id="8" w:author="Shannon Holland" w:date="2026-01-21T11:46:00Z" w16du:dateUtc="2026-01-21T16:46:00Z">
        <w:r w:rsidR="00A87F51" w:rsidRPr="001623AB" w:rsidDel="001D5663">
          <w:rPr>
            <w:rFonts w:ascii="Calibri" w:hAnsi="Calibri" w:cs="Calibri"/>
            <w:color w:val="000000"/>
            <w:rPrChange w:id="9" w:author="Shannon Holland" w:date="2026-01-21T11:47:00Z" w16du:dateUtc="2026-01-21T16:47:00Z">
              <w:rPr/>
            </w:rPrChange>
          </w:rPr>
          <w:delText>,</w:delText>
        </w:r>
      </w:del>
      <w:ins w:id="10" w:author="Shannon Holland" w:date="2026-01-21T11:47:00Z" w16du:dateUtc="2026-01-21T16:47:00Z">
        <w:r w:rsidR="004815E0">
          <w:rPr>
            <w:rFonts w:ascii="Calibri" w:hAnsi="Calibri" w:cs="Calibri"/>
            <w:color w:val="000000"/>
          </w:rPr>
          <w:t xml:space="preserve"> </w:t>
        </w:r>
      </w:ins>
      <w:del w:id="11" w:author="Shannon Holland" w:date="2026-01-21T11:46:00Z" w16du:dateUtc="2026-01-21T16:46:00Z">
        <w:r w:rsidR="00A87F51" w:rsidRPr="001623AB" w:rsidDel="001D5663">
          <w:rPr>
            <w:rFonts w:ascii="Calibri" w:hAnsi="Calibri" w:cs="Calibri"/>
            <w:color w:val="000000"/>
            <w:rPrChange w:id="12" w:author="Shannon Holland" w:date="2026-01-21T11:47:00Z" w16du:dateUtc="2026-01-21T16:47:00Z">
              <w:rPr/>
            </w:rPrChange>
          </w:rPr>
          <w:delText xml:space="preserve"> while the 38-member advisory coalition was </w:delText>
        </w:r>
        <w:r w:rsidR="00A87F51" w:rsidRPr="001623AB" w:rsidDel="001D5663">
          <w:rPr>
            <w:rFonts w:ascii="Calibri" w:hAnsi="Calibri" w:cs="Calibri"/>
            <w:rPrChange w:id="13" w:author="Shannon Holland" w:date="2026-01-21T11:47:00Z" w16du:dateUtc="2026-01-21T16:47:00Z">
              <w:rPr/>
            </w:rPrChange>
          </w:rPr>
          <w:delText>commendable</w:delText>
        </w:r>
        <w:r w:rsidR="00A87F51" w:rsidRPr="001623AB" w:rsidDel="001D5663">
          <w:rPr>
            <w:rFonts w:ascii="Calibri" w:hAnsi="Calibri" w:cs="Calibri"/>
            <w:color w:val="000000"/>
            <w:rPrChange w:id="14" w:author="Shannon Holland" w:date="2026-01-21T11:47:00Z" w16du:dateUtc="2026-01-21T16:47:00Z">
              <w:rPr/>
            </w:rPrChange>
          </w:rPr>
          <w:delText>,</w:delText>
        </w:r>
        <w:r w:rsidRPr="001623AB" w:rsidDel="001D5663">
          <w:rPr>
            <w:rFonts w:cs="Calibri"/>
            <w:color w:val="000000"/>
            <w:rPrChange w:id="15" w:author="Shannon Holland" w:date="2026-01-21T11:47:00Z" w16du:dateUtc="2026-01-21T16:47:00Z">
              <w:rPr/>
            </w:rPrChange>
          </w:rPr>
          <w:delText xml:space="preserve"> northern</w:delText>
        </w:r>
        <w:r w:rsidR="00A87F51" w:rsidRPr="001623AB" w:rsidDel="001D5663">
          <w:rPr>
            <w:rFonts w:ascii="Calibri" w:hAnsi="Calibri" w:cs="Calibri"/>
            <w:color w:val="000000"/>
            <w:rPrChange w:id="16" w:author="Shannon Holland" w:date="2026-01-21T11:47:00Z" w16du:dateUtc="2026-01-21T16:47:00Z">
              <w:rPr/>
            </w:rPrChange>
          </w:rPr>
          <w:delText xml:space="preserve"> Region 9 lacked adequate representation. </w:delText>
        </w:r>
      </w:del>
      <w:r w:rsidRPr="001623AB">
        <w:rPr>
          <w:rFonts w:cs="Calibri"/>
          <w:color w:val="000000"/>
          <w:rPrChange w:id="17" w:author="Shannon Holland" w:date="2026-01-21T11:47:00Z" w16du:dateUtc="2026-01-21T16:47:00Z">
            <w:rPr/>
          </w:rPrChange>
        </w:rPr>
        <w:t>It was agreed that the</w:t>
      </w:r>
      <w:r w:rsidR="00A87F51" w:rsidRPr="001623AB">
        <w:rPr>
          <w:rFonts w:ascii="Calibri" w:hAnsi="Calibri" w:cs="Calibri"/>
          <w:color w:val="000000"/>
          <w:rPrChange w:id="18" w:author="Shannon Holland" w:date="2026-01-21T11:47:00Z" w16du:dateUtc="2026-01-21T16:47:00Z">
            <w:rPr/>
          </w:rPrChange>
        </w:rPr>
        <w:t xml:space="preserve"> team met contract requirements, but the task force requested more specifics on required skills and credentials for </w:t>
      </w:r>
      <w:r w:rsidR="007E46F1" w:rsidRPr="001623AB">
        <w:rPr>
          <w:rFonts w:cs="Calibri"/>
          <w:color w:val="000000"/>
          <w:rPrChange w:id="19" w:author="Shannon Holland" w:date="2026-01-21T11:47:00Z" w16du:dateUtc="2026-01-21T16:47:00Z">
            <w:rPr/>
          </w:rPrChange>
        </w:rPr>
        <w:t>entry level positions</w:t>
      </w:r>
      <w:r w:rsidR="00A87F51" w:rsidRPr="001623AB">
        <w:rPr>
          <w:rFonts w:ascii="Calibri" w:hAnsi="Calibri" w:cs="Calibri"/>
          <w:color w:val="000000"/>
          <w:rPrChange w:id="20" w:author="Shannon Holland" w:date="2026-01-21T11:47:00Z" w16du:dateUtc="2026-01-21T16:47:00Z">
            <w:rPr/>
          </w:rPrChange>
        </w:rPr>
        <w:t xml:space="preserve">. They also recommended </w:t>
      </w:r>
      <w:r w:rsidR="00A87F51" w:rsidRPr="001623AB">
        <w:rPr>
          <w:rFonts w:ascii="Calibri" w:hAnsi="Calibri" w:cs="Calibri"/>
          <w:rPrChange w:id="21" w:author="Shannon Holland" w:date="2026-01-21T11:47:00Z" w16du:dateUtc="2026-01-21T16:47:00Z">
            <w:rPr/>
          </w:rPrChange>
        </w:rPr>
        <w:t>broadening</w:t>
      </w:r>
      <w:r w:rsidR="00A87F51" w:rsidRPr="001623AB">
        <w:rPr>
          <w:rFonts w:ascii="Calibri" w:hAnsi="Calibri" w:cs="Calibri"/>
          <w:color w:val="000000"/>
          <w:rPrChange w:id="22" w:author="Shannon Holland" w:date="2026-01-21T11:47:00Z" w16du:dateUtc="2026-01-21T16:47:00Z">
            <w:rPr/>
          </w:rPrChange>
        </w:rPr>
        <w:t xml:space="preserve"> asset mapping to include available training, credentials, and a gap analysis to better support job seekers.</w:t>
      </w:r>
      <w:r w:rsidR="007E46F1" w:rsidRPr="001623AB">
        <w:rPr>
          <w:rFonts w:cs="Calibri"/>
          <w:color w:val="000000"/>
          <w:rPrChange w:id="23" w:author="Shannon Holland" w:date="2026-01-21T11:47:00Z" w16du:dateUtc="2026-01-21T16:47:00Z">
            <w:rPr/>
          </w:rPrChange>
        </w:rPr>
        <w:t xml:space="preserve"> </w:t>
      </w:r>
    </w:p>
    <w:p w14:paraId="0EA40B3A" w14:textId="099DBCA0" w:rsidR="00A441A3" w:rsidRPr="001D7B69" w:rsidRDefault="00A441A3" w:rsidP="00ED6F7B">
      <w:pPr>
        <w:pStyle w:val="ListParagraph"/>
        <w:numPr>
          <w:ilvl w:val="1"/>
          <w:numId w:val="1"/>
        </w:numPr>
        <w:tabs>
          <w:tab w:val="left" w:pos="7200"/>
          <w:tab w:val="right" w:pos="9810"/>
        </w:tabs>
        <w:ind w:right="-360"/>
        <w:rPr>
          <w:b/>
          <w:bCs/>
        </w:rPr>
      </w:pPr>
      <w:r w:rsidRPr="001D7B69">
        <w:rPr>
          <w:b/>
          <w:bCs/>
        </w:rPr>
        <w:t>AI Landscape Assessment</w:t>
      </w:r>
      <w:r w:rsidR="007E46F1">
        <w:rPr>
          <w:b/>
          <w:bCs/>
        </w:rPr>
        <w:t xml:space="preserve"> (AISLA)</w:t>
      </w:r>
    </w:p>
    <w:p w14:paraId="38A85910" w14:textId="6B27A370" w:rsidR="00EF73DB" w:rsidRPr="001D7B69" w:rsidRDefault="00582D68" w:rsidP="00582D68">
      <w:pPr>
        <w:pStyle w:val="ListParagraph"/>
        <w:tabs>
          <w:tab w:val="left" w:pos="7200"/>
          <w:tab w:val="right" w:pos="9810"/>
        </w:tabs>
        <w:ind w:left="1350" w:right="-360"/>
        <w:rPr>
          <w:rFonts w:ascii="Calibri" w:hAnsi="Calibri" w:cs="Calibri"/>
        </w:rPr>
      </w:pPr>
      <w:r w:rsidRPr="001D7B69">
        <w:t xml:space="preserve">Roque Castro shared that the AISLA report </w:t>
      </w:r>
      <w:r w:rsidR="00EF73DB" w:rsidRPr="001D7B69">
        <w:rPr>
          <w:rFonts w:ascii="Calibri" w:hAnsi="Calibri" w:cs="Calibri"/>
        </w:rPr>
        <w:t>was delivered to the Virginia Chamber on January 6</w:t>
      </w:r>
      <w:r w:rsidRPr="001D7B69">
        <w:rPr>
          <w:rFonts w:ascii="Calibri" w:hAnsi="Calibri" w:cs="Calibri"/>
          <w:vertAlign w:val="superscript"/>
        </w:rPr>
        <w:t>th</w:t>
      </w:r>
      <w:r w:rsidRPr="001D7B69">
        <w:rPr>
          <w:rFonts w:ascii="Calibri" w:hAnsi="Calibri" w:cs="Calibri"/>
        </w:rPr>
        <w:t xml:space="preserve">. It is </w:t>
      </w:r>
      <w:r w:rsidR="001D7B69" w:rsidRPr="001D7B69">
        <w:rPr>
          <w:rFonts w:ascii="Calibri" w:hAnsi="Calibri" w:cs="Calibri"/>
        </w:rPr>
        <w:t xml:space="preserve">posted </w:t>
      </w:r>
      <w:r w:rsidRPr="001D7B69">
        <w:rPr>
          <w:rFonts w:ascii="Calibri" w:hAnsi="Calibri" w:cs="Calibri"/>
        </w:rPr>
        <w:t xml:space="preserve">on the GO Virginia Region 9 website. High level points include: </w:t>
      </w:r>
    </w:p>
    <w:p w14:paraId="6479277F" w14:textId="064EE5DF" w:rsidR="00EF73DB" w:rsidRPr="001D7B69" w:rsidRDefault="001D7B69" w:rsidP="001D7B69">
      <w:pPr>
        <w:pStyle w:val="ListParagraph"/>
        <w:numPr>
          <w:ilvl w:val="0"/>
          <w:numId w:val="24"/>
        </w:numPr>
        <w:ind w:left="1800"/>
        <w:rPr>
          <w:rFonts w:ascii="Calibri" w:hAnsi="Calibri" w:cs="Calibri"/>
        </w:rPr>
      </w:pPr>
      <w:r w:rsidRPr="001D7B69">
        <w:rPr>
          <w:rFonts w:ascii="Calibri" w:hAnsi="Calibri" w:cs="Calibri"/>
        </w:rPr>
        <w:t>T</w:t>
      </w:r>
      <w:r w:rsidR="00EF73DB" w:rsidRPr="001D7B69">
        <w:rPr>
          <w:rFonts w:ascii="Calibri" w:hAnsi="Calibri" w:cs="Calibri"/>
        </w:rPr>
        <w:t xml:space="preserve">he Virginia Chamber led this initiative </w:t>
      </w:r>
      <w:r w:rsidR="009777A6">
        <w:rPr>
          <w:rFonts w:ascii="Calibri" w:hAnsi="Calibri" w:cs="Calibri"/>
        </w:rPr>
        <w:t>concurrently with</w:t>
      </w:r>
      <w:r w:rsidR="00704CE2">
        <w:rPr>
          <w:rFonts w:ascii="Calibri" w:hAnsi="Calibri" w:cs="Calibri"/>
        </w:rPr>
        <w:t xml:space="preserve"> their</w:t>
      </w:r>
      <w:r w:rsidR="00EF73DB" w:rsidRPr="001D7B69">
        <w:rPr>
          <w:rFonts w:ascii="Calibri" w:hAnsi="Calibri" w:cs="Calibri"/>
        </w:rPr>
        <w:t xml:space="preserve"> Blueprint Virginia </w:t>
      </w:r>
      <w:r w:rsidR="003D07FA">
        <w:rPr>
          <w:rFonts w:ascii="Calibri" w:hAnsi="Calibri" w:cs="Calibri"/>
        </w:rPr>
        <w:t xml:space="preserve">effort </w:t>
      </w:r>
      <w:r w:rsidR="00704CE2">
        <w:rPr>
          <w:rFonts w:ascii="Calibri" w:hAnsi="Calibri" w:cs="Calibri"/>
        </w:rPr>
        <w:t xml:space="preserve">that </w:t>
      </w:r>
      <w:r w:rsidR="003D07FA">
        <w:rPr>
          <w:rFonts w:ascii="Calibri" w:hAnsi="Calibri" w:cs="Calibri"/>
        </w:rPr>
        <w:t>was</w:t>
      </w:r>
      <w:r w:rsidR="00704CE2">
        <w:rPr>
          <w:rFonts w:ascii="Calibri" w:hAnsi="Calibri" w:cs="Calibri"/>
        </w:rPr>
        <w:t xml:space="preserve"> delivered to the incoming administration. </w:t>
      </w:r>
      <w:r w:rsidR="00EF73DB" w:rsidRPr="001D7B69">
        <w:rPr>
          <w:rFonts w:ascii="Calibri" w:hAnsi="Calibri" w:cs="Calibri"/>
        </w:rPr>
        <w:t>While the Blueprint included general AI recommendations, this report provides greater detail.</w:t>
      </w:r>
      <w:r w:rsidR="005F7913" w:rsidRPr="001D7B69">
        <w:rPr>
          <w:rFonts w:ascii="Calibri" w:hAnsi="Calibri" w:cs="Calibri"/>
        </w:rPr>
        <w:t xml:space="preserve"> </w:t>
      </w:r>
    </w:p>
    <w:p w14:paraId="4944F511" w14:textId="29898801" w:rsidR="00CE18CA" w:rsidRPr="001D7B69" w:rsidRDefault="004E5E93" w:rsidP="001D7B69">
      <w:pPr>
        <w:pStyle w:val="ListParagraph"/>
        <w:numPr>
          <w:ilvl w:val="0"/>
          <w:numId w:val="24"/>
        </w:numPr>
        <w:ind w:left="1800"/>
        <w:rPr>
          <w:rFonts w:ascii="Calibri" w:hAnsi="Calibri" w:cs="Calibri"/>
        </w:rPr>
      </w:pPr>
      <w:r w:rsidRPr="001D7B69">
        <w:rPr>
          <w:rFonts w:ascii="Calibri" w:hAnsi="Calibri" w:cs="Calibri"/>
        </w:rPr>
        <w:t xml:space="preserve">The report states that </w:t>
      </w:r>
      <w:r w:rsidR="00CE18CA" w:rsidRPr="001D7B69">
        <w:rPr>
          <w:rFonts w:ascii="Calibri" w:hAnsi="Calibri" w:cs="Calibri"/>
        </w:rPr>
        <w:t>AI's impact differs from past market changes</w:t>
      </w:r>
      <w:r w:rsidRPr="001D7B69">
        <w:rPr>
          <w:rFonts w:ascii="Calibri" w:hAnsi="Calibri" w:cs="Calibri"/>
        </w:rPr>
        <w:t xml:space="preserve"> in several ways</w:t>
      </w:r>
      <w:r w:rsidR="00CE18CA" w:rsidRPr="001D7B69">
        <w:rPr>
          <w:rFonts w:ascii="Calibri" w:hAnsi="Calibri" w:cs="Calibri"/>
        </w:rPr>
        <w:t xml:space="preserve">: </w:t>
      </w:r>
    </w:p>
    <w:p w14:paraId="624CE840" w14:textId="26A65232" w:rsidR="00F30A17" w:rsidRPr="001D7B69" w:rsidRDefault="001F3B4D" w:rsidP="001D7B69">
      <w:pPr>
        <w:pStyle w:val="ListParagraph"/>
        <w:numPr>
          <w:ilvl w:val="0"/>
          <w:numId w:val="15"/>
        </w:numPr>
        <w:ind w:left="2160"/>
        <w:rPr>
          <w:rFonts w:ascii="Calibri" w:hAnsi="Calibri" w:cs="Calibri"/>
        </w:rPr>
      </w:pPr>
      <w:r w:rsidRPr="001D7B69">
        <w:rPr>
          <w:rFonts w:ascii="Calibri" w:hAnsi="Calibri" w:cs="Calibri"/>
        </w:rPr>
        <w:t xml:space="preserve">In this context, “impacted” means </w:t>
      </w:r>
      <w:r w:rsidR="00F30A17" w:rsidRPr="001D7B69">
        <w:rPr>
          <w:rFonts w:ascii="Calibri" w:hAnsi="Calibri" w:cs="Calibri"/>
        </w:rPr>
        <w:t>job roles may evolve rather than disappear.</w:t>
      </w:r>
    </w:p>
    <w:p w14:paraId="757A70FA" w14:textId="1D1028D4" w:rsidR="00CE18CA" w:rsidRPr="001D7B69" w:rsidRDefault="00CE18CA" w:rsidP="001D7B69">
      <w:pPr>
        <w:pStyle w:val="ListParagraph"/>
        <w:numPr>
          <w:ilvl w:val="0"/>
          <w:numId w:val="15"/>
        </w:numPr>
        <w:ind w:left="2160"/>
        <w:rPr>
          <w:rFonts w:ascii="Calibri" w:hAnsi="Calibri" w:cs="Calibri"/>
        </w:rPr>
      </w:pPr>
      <w:r w:rsidRPr="001D7B69">
        <w:rPr>
          <w:rFonts w:ascii="Calibri" w:hAnsi="Calibri" w:cs="Calibri"/>
        </w:rPr>
        <w:t xml:space="preserve">Urban areas will feel AI’s effects more than rural </w:t>
      </w:r>
      <w:r w:rsidR="00F66A98" w:rsidRPr="001D7B69">
        <w:rPr>
          <w:rFonts w:ascii="Calibri" w:hAnsi="Calibri" w:cs="Calibri"/>
        </w:rPr>
        <w:t>areas</w:t>
      </w:r>
      <w:r w:rsidRPr="001D7B69">
        <w:rPr>
          <w:rFonts w:ascii="Calibri" w:hAnsi="Calibri" w:cs="Calibri"/>
        </w:rPr>
        <w:t>, since “knowledge” jobs are most affected.</w:t>
      </w:r>
    </w:p>
    <w:p w14:paraId="754D24EC" w14:textId="77777777" w:rsidR="00CE18CA" w:rsidRPr="001D7B69" w:rsidRDefault="00CE18CA" w:rsidP="001D7B69">
      <w:pPr>
        <w:pStyle w:val="ListParagraph"/>
        <w:numPr>
          <w:ilvl w:val="0"/>
          <w:numId w:val="15"/>
        </w:numPr>
        <w:ind w:left="2160"/>
        <w:rPr>
          <w:rFonts w:ascii="Calibri" w:hAnsi="Calibri" w:cs="Calibri"/>
        </w:rPr>
      </w:pPr>
      <w:r w:rsidRPr="001D7B69">
        <w:rPr>
          <w:rFonts w:ascii="Calibri" w:hAnsi="Calibri" w:cs="Calibri"/>
        </w:rPr>
        <w:t>Younger workers may experience greater impact; AI tends to amplify experienced workers’ capabilities.</w:t>
      </w:r>
    </w:p>
    <w:p w14:paraId="2B8E668D" w14:textId="4FB12B44" w:rsidR="00CE18CA" w:rsidRPr="001D7B69" w:rsidRDefault="00CE18CA" w:rsidP="001D7B69">
      <w:pPr>
        <w:pStyle w:val="ListParagraph"/>
        <w:numPr>
          <w:ilvl w:val="0"/>
          <w:numId w:val="15"/>
        </w:numPr>
        <w:ind w:left="2160"/>
        <w:rPr>
          <w:rFonts w:ascii="Calibri" w:hAnsi="Calibri" w:cs="Calibri"/>
        </w:rPr>
      </w:pPr>
      <w:r w:rsidRPr="001D7B69">
        <w:rPr>
          <w:rFonts w:ascii="Calibri" w:hAnsi="Calibri" w:cs="Calibri"/>
        </w:rPr>
        <w:t xml:space="preserve">Most exposed occupations in Virginia include software developers, managers, general clerks, retail </w:t>
      </w:r>
      <w:r w:rsidR="00F66A98" w:rsidRPr="001D7B69">
        <w:rPr>
          <w:rFonts w:ascii="Calibri" w:hAnsi="Calibri" w:cs="Calibri"/>
        </w:rPr>
        <w:t>salespeople</w:t>
      </w:r>
      <w:r w:rsidR="00A5782B" w:rsidRPr="001D7B69">
        <w:rPr>
          <w:rFonts w:ascii="Calibri" w:hAnsi="Calibri" w:cs="Calibri"/>
        </w:rPr>
        <w:t>. The list is similar in Region 9</w:t>
      </w:r>
      <w:r w:rsidR="008D3DD3">
        <w:rPr>
          <w:rFonts w:ascii="Calibri" w:hAnsi="Calibri" w:cs="Calibri"/>
        </w:rPr>
        <w:t>,</w:t>
      </w:r>
      <w:r w:rsidR="00A5782B" w:rsidRPr="001D7B69">
        <w:rPr>
          <w:rFonts w:ascii="Calibri" w:hAnsi="Calibri" w:cs="Calibri"/>
        </w:rPr>
        <w:t xml:space="preserve"> but </w:t>
      </w:r>
      <w:r w:rsidRPr="001D7B69">
        <w:rPr>
          <w:rFonts w:ascii="Calibri" w:hAnsi="Calibri" w:cs="Calibri"/>
        </w:rPr>
        <w:t>post-secondary teachers</w:t>
      </w:r>
      <w:r w:rsidR="00A5782B" w:rsidRPr="001D7B69">
        <w:rPr>
          <w:rFonts w:ascii="Calibri" w:hAnsi="Calibri" w:cs="Calibri"/>
        </w:rPr>
        <w:t xml:space="preserve"> </w:t>
      </w:r>
      <w:r w:rsidR="00F66A98" w:rsidRPr="001D7B69">
        <w:rPr>
          <w:rFonts w:ascii="Calibri" w:hAnsi="Calibri" w:cs="Calibri"/>
        </w:rPr>
        <w:t>top</w:t>
      </w:r>
      <w:r w:rsidR="00A5782B" w:rsidRPr="001D7B69">
        <w:rPr>
          <w:rFonts w:ascii="Calibri" w:hAnsi="Calibri" w:cs="Calibri"/>
        </w:rPr>
        <w:t xml:space="preserve"> </w:t>
      </w:r>
      <w:r w:rsidR="00E8660B">
        <w:rPr>
          <w:rFonts w:ascii="Calibri" w:hAnsi="Calibri" w:cs="Calibri"/>
        </w:rPr>
        <w:t>that</w:t>
      </w:r>
      <w:r w:rsidR="00A5782B" w:rsidRPr="001D7B69">
        <w:rPr>
          <w:rFonts w:ascii="Calibri" w:hAnsi="Calibri" w:cs="Calibri"/>
        </w:rPr>
        <w:t xml:space="preserve"> list.</w:t>
      </w:r>
    </w:p>
    <w:p w14:paraId="1100E998" w14:textId="23EA9E03" w:rsidR="00CE18CA" w:rsidRPr="001D7B69" w:rsidRDefault="00CE18CA" w:rsidP="001D7B69">
      <w:pPr>
        <w:pStyle w:val="ListParagraph"/>
        <w:numPr>
          <w:ilvl w:val="0"/>
          <w:numId w:val="15"/>
        </w:numPr>
        <w:ind w:left="2160"/>
        <w:rPr>
          <w:rFonts w:ascii="Calibri" w:hAnsi="Calibri" w:cs="Calibri"/>
        </w:rPr>
      </w:pPr>
      <w:r w:rsidRPr="001D7B69">
        <w:rPr>
          <w:rFonts w:ascii="Calibri" w:hAnsi="Calibri" w:cs="Calibri"/>
        </w:rPr>
        <w:t xml:space="preserve">Northern Virginia has the highest number of jobs </w:t>
      </w:r>
      <w:r w:rsidR="00635877" w:rsidRPr="001D7B69">
        <w:rPr>
          <w:rFonts w:ascii="Calibri" w:hAnsi="Calibri" w:cs="Calibri"/>
        </w:rPr>
        <w:t xml:space="preserve">that may be </w:t>
      </w:r>
      <w:r w:rsidRPr="001D7B69">
        <w:rPr>
          <w:rFonts w:ascii="Calibri" w:hAnsi="Calibri" w:cs="Calibri"/>
        </w:rPr>
        <w:t>impacted (</w:t>
      </w:r>
      <w:r w:rsidR="002F57C8" w:rsidRPr="001D7B69">
        <w:rPr>
          <w:rFonts w:ascii="Calibri" w:hAnsi="Calibri" w:cs="Calibri"/>
        </w:rPr>
        <w:t>up to</w:t>
      </w:r>
      <w:r w:rsidRPr="001D7B69">
        <w:rPr>
          <w:rFonts w:ascii="Calibri" w:hAnsi="Calibri" w:cs="Calibri"/>
        </w:rPr>
        <w:t xml:space="preserve"> 540,000); </w:t>
      </w:r>
      <w:r w:rsidR="00635877" w:rsidRPr="001D7B69">
        <w:rPr>
          <w:rFonts w:ascii="Calibri" w:hAnsi="Calibri" w:cs="Calibri"/>
        </w:rPr>
        <w:t>Region</w:t>
      </w:r>
      <w:r w:rsidRPr="001D7B69">
        <w:rPr>
          <w:rFonts w:ascii="Calibri" w:hAnsi="Calibri" w:cs="Calibri"/>
        </w:rPr>
        <w:t xml:space="preserve"> 9 </w:t>
      </w:r>
      <w:r w:rsidR="00635877" w:rsidRPr="001D7B69">
        <w:rPr>
          <w:rFonts w:ascii="Calibri" w:hAnsi="Calibri" w:cs="Calibri"/>
        </w:rPr>
        <w:t xml:space="preserve">can anticipate between 21,0000 and </w:t>
      </w:r>
      <w:r w:rsidRPr="001D7B69">
        <w:rPr>
          <w:rFonts w:ascii="Calibri" w:hAnsi="Calibri" w:cs="Calibri"/>
        </w:rPr>
        <w:t xml:space="preserve">64,000 </w:t>
      </w:r>
      <w:r w:rsidR="00635877" w:rsidRPr="001D7B69">
        <w:rPr>
          <w:rFonts w:ascii="Calibri" w:hAnsi="Calibri" w:cs="Calibri"/>
        </w:rPr>
        <w:t>impacted</w:t>
      </w:r>
      <w:r w:rsidRPr="001D7B69">
        <w:rPr>
          <w:rFonts w:ascii="Calibri" w:hAnsi="Calibri" w:cs="Calibri"/>
        </w:rPr>
        <w:t>.</w:t>
      </w:r>
    </w:p>
    <w:p w14:paraId="6E084CB6" w14:textId="079A30EC" w:rsidR="00EF73DB" w:rsidRPr="001D7B69" w:rsidRDefault="00EF73DB" w:rsidP="001D7B69">
      <w:pPr>
        <w:pStyle w:val="ListParagraph"/>
        <w:numPr>
          <w:ilvl w:val="0"/>
          <w:numId w:val="25"/>
        </w:numPr>
        <w:ind w:left="1800"/>
        <w:rPr>
          <w:rFonts w:ascii="Calibri" w:hAnsi="Calibri" w:cs="Calibri"/>
        </w:rPr>
      </w:pPr>
      <w:r w:rsidRPr="001D7B69">
        <w:rPr>
          <w:rFonts w:ascii="Calibri" w:hAnsi="Calibri" w:cs="Calibri"/>
        </w:rPr>
        <w:t xml:space="preserve">Key </w:t>
      </w:r>
      <w:r w:rsidR="005F7913" w:rsidRPr="001D7B69">
        <w:rPr>
          <w:rFonts w:ascii="Calibri" w:hAnsi="Calibri" w:cs="Calibri"/>
        </w:rPr>
        <w:t xml:space="preserve">state </w:t>
      </w:r>
      <w:r w:rsidRPr="001D7B69">
        <w:rPr>
          <w:rFonts w:ascii="Calibri" w:hAnsi="Calibri" w:cs="Calibri"/>
        </w:rPr>
        <w:t>recommendations include:</w:t>
      </w:r>
    </w:p>
    <w:p w14:paraId="1E089F9D" w14:textId="5180CA18" w:rsidR="00EF73DB" w:rsidRPr="001D7B69" w:rsidRDefault="00EF73DB" w:rsidP="001D7B69">
      <w:pPr>
        <w:pStyle w:val="ListParagraph"/>
        <w:numPr>
          <w:ilvl w:val="0"/>
          <w:numId w:val="26"/>
        </w:numPr>
        <w:ind w:left="2160"/>
        <w:rPr>
          <w:rFonts w:ascii="Calibri" w:hAnsi="Calibri" w:cs="Calibri"/>
        </w:rPr>
      </w:pPr>
      <w:r w:rsidRPr="001D7B69">
        <w:rPr>
          <w:rFonts w:ascii="Calibri" w:hAnsi="Calibri" w:cs="Calibri"/>
        </w:rPr>
        <w:lastRenderedPageBreak/>
        <w:t>Workers: Future workers need AI familiarity; current workers require training</w:t>
      </w:r>
      <w:r w:rsidR="001F3B4D" w:rsidRPr="001D7B69">
        <w:rPr>
          <w:rFonts w:ascii="Calibri" w:hAnsi="Calibri" w:cs="Calibri"/>
        </w:rPr>
        <w:t xml:space="preserve"> now</w:t>
      </w:r>
      <w:r w:rsidRPr="001D7B69">
        <w:rPr>
          <w:rFonts w:ascii="Calibri" w:hAnsi="Calibri" w:cs="Calibri"/>
        </w:rPr>
        <w:t xml:space="preserve">; displaced workers should receive </w:t>
      </w:r>
      <w:r w:rsidR="00AF2B81" w:rsidRPr="001D7B69">
        <w:rPr>
          <w:rFonts w:ascii="Calibri" w:hAnsi="Calibri" w:cs="Calibri"/>
        </w:rPr>
        <w:t>reskilling</w:t>
      </w:r>
      <w:r w:rsidRPr="001D7B69">
        <w:rPr>
          <w:rFonts w:ascii="Calibri" w:hAnsi="Calibri" w:cs="Calibri"/>
        </w:rPr>
        <w:t xml:space="preserve"> </w:t>
      </w:r>
      <w:r w:rsidR="00CE18CA" w:rsidRPr="001D7B69">
        <w:rPr>
          <w:rFonts w:ascii="Calibri" w:hAnsi="Calibri" w:cs="Calibri"/>
        </w:rPr>
        <w:t>training</w:t>
      </w:r>
      <w:r w:rsidRPr="001D7B69">
        <w:rPr>
          <w:rFonts w:ascii="Calibri" w:hAnsi="Calibri" w:cs="Calibri"/>
        </w:rPr>
        <w:t>.</w:t>
      </w:r>
    </w:p>
    <w:p w14:paraId="274A5B66" w14:textId="77777777" w:rsidR="00EF73DB" w:rsidRPr="001D7B69" w:rsidRDefault="00EF73DB" w:rsidP="001D7B69">
      <w:pPr>
        <w:pStyle w:val="ListParagraph"/>
        <w:numPr>
          <w:ilvl w:val="0"/>
          <w:numId w:val="26"/>
        </w:numPr>
        <w:ind w:left="2160"/>
        <w:rPr>
          <w:rFonts w:ascii="Calibri" w:hAnsi="Calibri" w:cs="Calibri"/>
        </w:rPr>
      </w:pPr>
      <w:r w:rsidRPr="001D7B69">
        <w:rPr>
          <w:rFonts w:ascii="Calibri" w:hAnsi="Calibri" w:cs="Calibri"/>
        </w:rPr>
        <w:t>Business: Companies must deploy AI strategically and train staff accordingly.</w:t>
      </w:r>
    </w:p>
    <w:p w14:paraId="7416D904" w14:textId="77777777" w:rsidR="00EF73DB" w:rsidRPr="001D7B69" w:rsidRDefault="00EF73DB" w:rsidP="001D7B69">
      <w:pPr>
        <w:pStyle w:val="ListParagraph"/>
        <w:numPr>
          <w:ilvl w:val="0"/>
          <w:numId w:val="26"/>
        </w:numPr>
        <w:ind w:left="2160"/>
        <w:rPr>
          <w:rFonts w:ascii="Calibri" w:hAnsi="Calibri" w:cs="Calibri"/>
        </w:rPr>
      </w:pPr>
      <w:r w:rsidRPr="001D7B69">
        <w:rPr>
          <w:rFonts w:ascii="Calibri" w:hAnsi="Calibri" w:cs="Calibri"/>
        </w:rPr>
        <w:t>Statewide: Virginia could lead in AI-driven business growth if infrastructure keeps pace.</w:t>
      </w:r>
    </w:p>
    <w:p w14:paraId="60AC7B15" w14:textId="675C02D9" w:rsidR="00D47F2B" w:rsidRDefault="001D7B69" w:rsidP="00D47F2B">
      <w:pPr>
        <w:pStyle w:val="ListParagraph"/>
        <w:numPr>
          <w:ilvl w:val="0"/>
          <w:numId w:val="14"/>
        </w:numPr>
        <w:tabs>
          <w:tab w:val="left" w:pos="7200"/>
          <w:tab w:val="right" w:pos="9810"/>
        </w:tabs>
        <w:ind w:left="1800" w:right="-360"/>
      </w:pPr>
      <w:r w:rsidRPr="001D7B69">
        <w:t xml:space="preserve">Region 9 </w:t>
      </w:r>
      <w:r w:rsidR="00CA5AFF" w:rsidRPr="001D7B69">
        <w:t xml:space="preserve">included specific grant opportunities in </w:t>
      </w:r>
      <w:r w:rsidR="00EB1648" w:rsidRPr="001D7B69">
        <w:t xml:space="preserve">the Growth Plan that pave the way for </w:t>
      </w:r>
      <w:r w:rsidR="00AF2B81" w:rsidRPr="001D7B69">
        <w:t xml:space="preserve">addressing </w:t>
      </w:r>
      <w:r w:rsidR="008D3DD3">
        <w:t>many</w:t>
      </w:r>
      <w:r w:rsidR="00AF2B81" w:rsidRPr="001D7B69">
        <w:t xml:space="preserve"> of the report recommendations in the</w:t>
      </w:r>
      <w:r w:rsidR="00676139" w:rsidRPr="001D7B69">
        <w:t xml:space="preserve"> Talent Development and </w:t>
      </w:r>
      <w:r w:rsidR="00CF6299">
        <w:t>G</w:t>
      </w:r>
      <w:r w:rsidR="00676139" w:rsidRPr="001D7B69">
        <w:t xml:space="preserve">rowing Existing Businesses </w:t>
      </w:r>
      <w:r w:rsidR="00AF2B81" w:rsidRPr="001D7B69">
        <w:t>strategies.</w:t>
      </w:r>
    </w:p>
    <w:p w14:paraId="5923ADFC" w14:textId="67A1F372" w:rsidR="001D7B69" w:rsidRPr="001D7B69" w:rsidRDefault="001D7B69" w:rsidP="00CF6299">
      <w:pPr>
        <w:pStyle w:val="ListParagraph"/>
        <w:tabs>
          <w:tab w:val="left" w:pos="7200"/>
          <w:tab w:val="right" w:pos="9810"/>
        </w:tabs>
        <w:ind w:left="1350" w:right="-360"/>
      </w:pPr>
      <w:r>
        <w:t xml:space="preserve">Discussion focused on how opportunities can be created through the technology disruption of AI. Since infrastructure was raised as a condition of success in the report, it was asked what specifically needs to be addressed there. Energy and water limits, and the capacity to manage power and cooling needs of data centers is the main issue. Virginia is the data center epicenter of the world and could be approaching </w:t>
      </w:r>
      <w:r w:rsidR="008D3DD3">
        <w:t>its</w:t>
      </w:r>
      <w:r>
        <w:t xml:space="preserve"> ceiling in capacity. </w:t>
      </w:r>
    </w:p>
    <w:p w14:paraId="3ADB5D48" w14:textId="77777777" w:rsidR="001D7B69" w:rsidRPr="001D7B69" w:rsidRDefault="001D7B69" w:rsidP="001D7B69">
      <w:pPr>
        <w:pStyle w:val="ListParagraph"/>
        <w:tabs>
          <w:tab w:val="left" w:pos="7200"/>
          <w:tab w:val="right" w:pos="9810"/>
        </w:tabs>
        <w:ind w:left="1800" w:right="-360"/>
        <w:rPr>
          <w:color w:val="538135" w:themeColor="accent6" w:themeShade="BF"/>
        </w:rPr>
      </w:pPr>
    </w:p>
    <w:p w14:paraId="5806EE56" w14:textId="1800A1D5" w:rsidR="00D9223B" w:rsidRPr="00AC131B" w:rsidRDefault="00D9223B" w:rsidP="00ED6F7B">
      <w:pPr>
        <w:pStyle w:val="ListParagraph"/>
        <w:numPr>
          <w:ilvl w:val="0"/>
          <w:numId w:val="1"/>
        </w:numPr>
        <w:tabs>
          <w:tab w:val="right" w:pos="9810"/>
        </w:tabs>
        <w:ind w:right="-360"/>
        <w:rPr>
          <w:bCs/>
        </w:rPr>
      </w:pPr>
      <w:r>
        <w:rPr>
          <w:b/>
        </w:rPr>
        <w:t xml:space="preserve">Presentation </w:t>
      </w:r>
      <w:r w:rsidR="00AA4091">
        <w:rPr>
          <w:b/>
        </w:rPr>
        <w:t xml:space="preserve">– </w:t>
      </w:r>
      <w:proofErr w:type="spellStart"/>
      <w:r w:rsidR="00AA4091" w:rsidRPr="00AC131B">
        <w:rPr>
          <w:bCs/>
        </w:rPr>
        <w:t>BioBridge</w:t>
      </w:r>
      <w:proofErr w:type="spellEnd"/>
      <w:r w:rsidR="00AA4091" w:rsidRPr="00AC131B">
        <w:rPr>
          <w:bCs/>
        </w:rPr>
        <w:t xml:space="preserve"> Talent Pathway Initiative</w:t>
      </w:r>
    </w:p>
    <w:p w14:paraId="760A1D88" w14:textId="21FE1BFA" w:rsidR="007100F8" w:rsidRDefault="00A02BEB" w:rsidP="00BC5271">
      <w:pPr>
        <w:pStyle w:val="ListParagraph"/>
        <w:tabs>
          <w:tab w:val="right" w:pos="9810"/>
        </w:tabs>
        <w:ind w:left="630" w:right="-360"/>
        <w:rPr>
          <w:bCs/>
        </w:rPr>
      </w:pPr>
      <w:r w:rsidRPr="001D7B69">
        <w:rPr>
          <w:bCs/>
        </w:rPr>
        <w:t>Ryan Helwig, Principal and Senior Director</w:t>
      </w:r>
      <w:r w:rsidR="001D7B69" w:rsidRPr="001D7B69">
        <w:rPr>
          <w:bCs/>
        </w:rPr>
        <w:t xml:space="preserve">, and </w:t>
      </w:r>
      <w:r w:rsidRPr="001D7B69">
        <w:rPr>
          <w:bCs/>
        </w:rPr>
        <w:t>Joseph Simpkins, Principal and Project Director</w:t>
      </w:r>
      <w:r w:rsidR="00CF6299" w:rsidRPr="00CF6299">
        <w:rPr>
          <w:bCs/>
        </w:rPr>
        <w:t xml:space="preserve"> </w:t>
      </w:r>
      <w:r w:rsidR="00CF6299">
        <w:rPr>
          <w:bCs/>
        </w:rPr>
        <w:t xml:space="preserve">with </w:t>
      </w:r>
      <w:r w:rsidR="00CF6299" w:rsidRPr="001D7B69">
        <w:rPr>
          <w:bCs/>
        </w:rPr>
        <w:t xml:space="preserve"> </w:t>
      </w:r>
      <w:proofErr w:type="spellStart"/>
      <w:r w:rsidR="00CF6299" w:rsidRPr="001D7B69">
        <w:rPr>
          <w:bCs/>
        </w:rPr>
        <w:t>TEConomy</w:t>
      </w:r>
      <w:proofErr w:type="spellEnd"/>
      <w:r w:rsidR="00CF6299" w:rsidRPr="001D7B69">
        <w:rPr>
          <w:bCs/>
        </w:rPr>
        <w:t xml:space="preserve"> Partners LLC</w:t>
      </w:r>
      <w:r w:rsidR="00CF6299">
        <w:rPr>
          <w:bCs/>
        </w:rPr>
        <w:t xml:space="preserve"> made a presentation to the Council on the draft </w:t>
      </w:r>
      <w:proofErr w:type="spellStart"/>
      <w:r w:rsidR="00CF6299">
        <w:rPr>
          <w:bCs/>
        </w:rPr>
        <w:t>BioBridge</w:t>
      </w:r>
      <w:proofErr w:type="spellEnd"/>
      <w:r w:rsidR="00CF6299">
        <w:rPr>
          <w:bCs/>
        </w:rPr>
        <w:t xml:space="preserve"> TPI. </w:t>
      </w:r>
      <w:r w:rsidR="00B24279">
        <w:rPr>
          <w:bCs/>
        </w:rPr>
        <w:t>(The</w:t>
      </w:r>
      <w:r w:rsidR="00CF6299">
        <w:rPr>
          <w:bCs/>
        </w:rPr>
        <w:t xml:space="preserve"> presentation is posted with these </w:t>
      </w:r>
      <w:r w:rsidR="00B24279">
        <w:rPr>
          <w:bCs/>
        </w:rPr>
        <w:t>Minutes)</w:t>
      </w:r>
    </w:p>
    <w:p w14:paraId="6972A210" w14:textId="612B6B93" w:rsidR="00BC5271" w:rsidRDefault="00BC5271" w:rsidP="00BC5271">
      <w:pPr>
        <w:pStyle w:val="ListParagraph"/>
        <w:tabs>
          <w:tab w:val="right" w:pos="9810"/>
        </w:tabs>
        <w:ind w:left="630" w:right="-360"/>
        <w:rPr>
          <w:bCs/>
        </w:rPr>
      </w:pPr>
      <w:r>
        <w:rPr>
          <w:bCs/>
        </w:rPr>
        <w:t>The presentation reviewed the report purpose, approach, findings, and recommendations. Four strategies were recommended for implementation. Discussion centered on the following:</w:t>
      </w:r>
    </w:p>
    <w:p w14:paraId="5FE16091" w14:textId="63665F55" w:rsidR="00062A13" w:rsidRPr="00062A13" w:rsidRDefault="00BC5271" w:rsidP="00062A13">
      <w:pPr>
        <w:pStyle w:val="ListParagraph"/>
        <w:numPr>
          <w:ilvl w:val="0"/>
          <w:numId w:val="27"/>
        </w:numPr>
        <w:tabs>
          <w:tab w:val="right" w:pos="9810"/>
        </w:tabs>
        <w:ind w:right="-360"/>
        <w:rPr>
          <w:bCs/>
        </w:rPr>
      </w:pPr>
      <w:r>
        <w:rPr>
          <w:bCs/>
        </w:rPr>
        <w:t>One-third of jobs do not require a</w:t>
      </w:r>
      <w:r w:rsidR="00DF69D1">
        <w:rPr>
          <w:bCs/>
        </w:rPr>
        <w:t xml:space="preserve"> bachelor's degree, presenting an opportunity for local talent pipeline from high schools and community colleges. The CTE programs in high </w:t>
      </w:r>
      <w:r w:rsidR="00062A13">
        <w:rPr>
          <w:bCs/>
        </w:rPr>
        <w:t xml:space="preserve">schools are one component of this pipeline but </w:t>
      </w:r>
      <w:r w:rsidR="00B24279">
        <w:rPr>
          <w:bCs/>
        </w:rPr>
        <w:t xml:space="preserve">there is a </w:t>
      </w:r>
      <w:r w:rsidR="00062A13">
        <w:rPr>
          <w:bCs/>
        </w:rPr>
        <w:t>need</w:t>
      </w:r>
      <w:r w:rsidR="00B24279">
        <w:rPr>
          <w:bCs/>
        </w:rPr>
        <w:t xml:space="preserve"> for</w:t>
      </w:r>
      <w:r w:rsidR="00062A13">
        <w:rPr>
          <w:bCs/>
        </w:rPr>
        <w:t xml:space="preserve"> stronger connections to companies. The report includes specific career pathway suggestions. </w:t>
      </w:r>
    </w:p>
    <w:p w14:paraId="6533A845" w14:textId="34B3418C" w:rsidR="00DF69D1" w:rsidRDefault="00DF69D1" w:rsidP="00062A13">
      <w:pPr>
        <w:pStyle w:val="ListParagraph"/>
        <w:numPr>
          <w:ilvl w:val="0"/>
          <w:numId w:val="27"/>
        </w:numPr>
        <w:tabs>
          <w:tab w:val="right" w:pos="9810"/>
        </w:tabs>
        <w:ind w:right="-360"/>
        <w:rPr>
          <w:bCs/>
        </w:rPr>
      </w:pPr>
      <w:r>
        <w:rPr>
          <w:bCs/>
        </w:rPr>
        <w:t xml:space="preserve">There has been an increase in commercial and dual-use inquiries since </w:t>
      </w:r>
      <w:r w:rsidR="00B24279">
        <w:rPr>
          <w:bCs/>
        </w:rPr>
        <w:t xml:space="preserve">the </w:t>
      </w:r>
      <w:r>
        <w:rPr>
          <w:bCs/>
        </w:rPr>
        <w:t xml:space="preserve">AstraZeneca announced </w:t>
      </w:r>
      <w:r w:rsidR="00B24279">
        <w:rPr>
          <w:bCs/>
        </w:rPr>
        <w:t>in Albemarle County.</w:t>
      </w:r>
    </w:p>
    <w:p w14:paraId="1596E996" w14:textId="5BE66509" w:rsidR="00DF69D1" w:rsidRDefault="00DF69D1" w:rsidP="00062A13">
      <w:pPr>
        <w:pStyle w:val="ListParagraph"/>
        <w:numPr>
          <w:ilvl w:val="0"/>
          <w:numId w:val="27"/>
        </w:numPr>
        <w:tabs>
          <w:tab w:val="right" w:pos="9810"/>
        </w:tabs>
        <w:ind w:right="-360"/>
        <w:rPr>
          <w:bCs/>
        </w:rPr>
      </w:pPr>
      <w:r>
        <w:rPr>
          <w:bCs/>
        </w:rPr>
        <w:t xml:space="preserve">The region is at a critical point that catalyzes organization around growth. Recent announcements show the ecosystem is forming. </w:t>
      </w:r>
    </w:p>
    <w:p w14:paraId="3636E93A" w14:textId="4A898F38" w:rsidR="00DF69D1" w:rsidRDefault="00DF69D1" w:rsidP="00062A13">
      <w:pPr>
        <w:pStyle w:val="ListParagraph"/>
        <w:numPr>
          <w:ilvl w:val="0"/>
          <w:numId w:val="27"/>
        </w:numPr>
        <w:tabs>
          <w:tab w:val="right" w:pos="9810"/>
        </w:tabs>
        <w:ind w:right="-360"/>
        <w:rPr>
          <w:bCs/>
        </w:rPr>
      </w:pPr>
      <w:r>
        <w:rPr>
          <w:bCs/>
        </w:rPr>
        <w:t>The recent announcement of the pharmaceutical manufacturing training center mirrors what other regions have done to create a community college system supporting the industry. PVCC is launching its pharmaceutical certificate in 2028</w:t>
      </w:r>
      <w:r w:rsidR="00062A13">
        <w:rPr>
          <w:bCs/>
        </w:rPr>
        <w:t xml:space="preserve">. </w:t>
      </w:r>
    </w:p>
    <w:p w14:paraId="5F9C1DD9" w14:textId="1715F879" w:rsidR="00062A13" w:rsidRPr="00BC5271" w:rsidRDefault="00062A13" w:rsidP="00062A13">
      <w:pPr>
        <w:pStyle w:val="ListParagraph"/>
        <w:numPr>
          <w:ilvl w:val="0"/>
          <w:numId w:val="27"/>
        </w:numPr>
        <w:tabs>
          <w:tab w:val="right" w:pos="9810"/>
        </w:tabs>
        <w:ind w:right="-360"/>
        <w:rPr>
          <w:bCs/>
        </w:rPr>
      </w:pPr>
      <w:r>
        <w:rPr>
          <w:bCs/>
        </w:rPr>
        <w:t xml:space="preserve">Cost of living was cited as a significant challenge for employers with recruiting and retention. Salary comparisons across regions would be another opportunity for information on potential barriers and opportunities. </w:t>
      </w:r>
    </w:p>
    <w:p w14:paraId="616D081F" w14:textId="77777777" w:rsidR="007100F8" w:rsidRPr="007100F8" w:rsidRDefault="007100F8" w:rsidP="00AA4091">
      <w:pPr>
        <w:pStyle w:val="ListParagraph"/>
        <w:tabs>
          <w:tab w:val="right" w:pos="9810"/>
        </w:tabs>
        <w:ind w:left="630" w:right="-360"/>
        <w:rPr>
          <w:b/>
          <w:color w:val="EE0000"/>
        </w:rPr>
      </w:pPr>
    </w:p>
    <w:p w14:paraId="6DB17DF4" w14:textId="45AE6BF1" w:rsidR="00B463C5" w:rsidRPr="001D7B69" w:rsidRDefault="00154398" w:rsidP="001D7B69">
      <w:pPr>
        <w:pStyle w:val="ListParagraph"/>
        <w:numPr>
          <w:ilvl w:val="0"/>
          <w:numId w:val="1"/>
        </w:numPr>
        <w:tabs>
          <w:tab w:val="right" w:pos="9810"/>
        </w:tabs>
        <w:ind w:right="-360"/>
        <w:rPr>
          <w:bCs/>
          <w:color w:val="EE0000"/>
        </w:rPr>
      </w:pPr>
      <w:r w:rsidRPr="0067751E">
        <w:rPr>
          <w:b/>
        </w:rPr>
        <w:t>Other Business</w:t>
      </w:r>
    </w:p>
    <w:p w14:paraId="0F8F16DE" w14:textId="4CE3E2EA" w:rsidR="001D7B69" w:rsidRDefault="001D7B69" w:rsidP="001D7B69">
      <w:pPr>
        <w:pStyle w:val="ListParagraph"/>
        <w:tabs>
          <w:tab w:val="right" w:pos="9810"/>
        </w:tabs>
        <w:ind w:left="630" w:right="-360"/>
        <w:rPr>
          <w:bCs/>
        </w:rPr>
      </w:pPr>
      <w:r>
        <w:rPr>
          <w:bCs/>
        </w:rPr>
        <w:t xml:space="preserve">Rob Archer announced that </w:t>
      </w:r>
      <w:r w:rsidR="007C3FD1">
        <w:rPr>
          <w:bCs/>
        </w:rPr>
        <w:t>2026</w:t>
      </w:r>
      <w:r>
        <w:rPr>
          <w:bCs/>
        </w:rPr>
        <w:t xml:space="preserve"> </w:t>
      </w:r>
      <w:r w:rsidR="007C3FD1">
        <w:rPr>
          <w:bCs/>
        </w:rPr>
        <w:t xml:space="preserve"> is</w:t>
      </w:r>
      <w:r>
        <w:rPr>
          <w:bCs/>
        </w:rPr>
        <w:t xml:space="preserve"> the 10</w:t>
      </w:r>
      <w:r w:rsidRPr="001D7B69">
        <w:rPr>
          <w:bCs/>
          <w:vertAlign w:val="superscript"/>
        </w:rPr>
        <w:t>th</w:t>
      </w:r>
      <w:r>
        <w:rPr>
          <w:bCs/>
        </w:rPr>
        <w:t xml:space="preserve"> anniversary of the GO Virginia founding legislation. </w:t>
      </w:r>
    </w:p>
    <w:p w14:paraId="66CDE350" w14:textId="77777777" w:rsidR="001D7B69" w:rsidRPr="001D7B69" w:rsidRDefault="001D7B69" w:rsidP="001D7B69">
      <w:pPr>
        <w:pStyle w:val="ListParagraph"/>
        <w:tabs>
          <w:tab w:val="right" w:pos="9810"/>
        </w:tabs>
        <w:ind w:left="630" w:right="-360"/>
        <w:rPr>
          <w:bCs/>
          <w:color w:val="EE0000"/>
        </w:rPr>
      </w:pPr>
    </w:p>
    <w:p w14:paraId="2977CDA6" w14:textId="2DD448EF" w:rsidR="009F3EBC" w:rsidRPr="008D3DD3" w:rsidRDefault="00154398" w:rsidP="001D7B69">
      <w:pPr>
        <w:pStyle w:val="ListParagraph"/>
        <w:numPr>
          <w:ilvl w:val="0"/>
          <w:numId w:val="1"/>
        </w:numPr>
        <w:tabs>
          <w:tab w:val="right" w:pos="9810"/>
        </w:tabs>
        <w:ind w:right="-360"/>
        <w:rPr>
          <w:bCs/>
          <w:spacing w:val="-1"/>
        </w:rPr>
      </w:pPr>
      <w:r w:rsidRPr="000504C2">
        <w:rPr>
          <w:b/>
        </w:rPr>
        <w:t>Adjourn</w:t>
      </w:r>
      <w:r w:rsidR="009C154F">
        <w:rPr>
          <w:b/>
        </w:rPr>
        <w:t xml:space="preserve"> </w:t>
      </w:r>
    </w:p>
    <w:p w14:paraId="3DBA3A7E" w14:textId="77777777" w:rsidR="008D3DD3" w:rsidRPr="001D7B69" w:rsidRDefault="008D3DD3" w:rsidP="008D3DD3">
      <w:pPr>
        <w:pStyle w:val="ListParagraph"/>
        <w:tabs>
          <w:tab w:val="right" w:pos="9810"/>
        </w:tabs>
        <w:ind w:left="630" w:right="-360"/>
        <w:rPr>
          <w:bCs/>
          <w:spacing w:val="-1"/>
        </w:rPr>
      </w:pPr>
    </w:p>
    <w:p w14:paraId="508E1F2C" w14:textId="45DFB6D9" w:rsidR="001D7B69" w:rsidRPr="001D7B69" w:rsidRDefault="001D7B69" w:rsidP="001D7B69">
      <w:pPr>
        <w:pStyle w:val="ListParagraph"/>
        <w:tabs>
          <w:tab w:val="right" w:pos="9810"/>
        </w:tabs>
        <w:ind w:left="270" w:right="-360"/>
        <w:rPr>
          <w:bCs/>
          <w:i/>
          <w:iCs/>
          <w:spacing w:val="-1"/>
        </w:rPr>
      </w:pPr>
      <w:r w:rsidRPr="001D7B69">
        <w:rPr>
          <w:b/>
          <w:i/>
          <w:iCs/>
        </w:rPr>
        <w:t>Ethan Dunstan made a motion to adjourn the meeting. Leslie Kidd seconded the motion. The motion carried and the meeting adjourned at 10:53 a.m.</w:t>
      </w:r>
    </w:p>
    <w:sectPr w:rsidR="001D7B69" w:rsidRPr="001D7B69" w:rsidSect="004A3119">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597843" w14:textId="77777777" w:rsidR="00507179" w:rsidRDefault="00507179" w:rsidP="00C802E1">
      <w:pPr>
        <w:spacing w:after="0" w:line="240" w:lineRule="auto"/>
      </w:pPr>
      <w:r>
        <w:separator/>
      </w:r>
    </w:p>
  </w:endnote>
  <w:endnote w:type="continuationSeparator" w:id="0">
    <w:p w14:paraId="64817FFF" w14:textId="77777777" w:rsidR="00507179" w:rsidRDefault="00507179" w:rsidP="00C802E1">
      <w:pPr>
        <w:spacing w:after="0" w:line="240" w:lineRule="auto"/>
      </w:pPr>
      <w:r>
        <w:continuationSeparator/>
      </w:r>
    </w:p>
  </w:endnote>
  <w:endnote w:type="continuationNotice" w:id="1">
    <w:p w14:paraId="59DCDA10" w14:textId="77777777" w:rsidR="00507179" w:rsidRDefault="0050717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D5F108" w14:textId="77777777" w:rsidR="00A612F1" w:rsidRDefault="00A612F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89413925"/>
      <w:docPartObj>
        <w:docPartGallery w:val="Page Numbers (Bottom of Page)"/>
        <w:docPartUnique/>
      </w:docPartObj>
    </w:sdtPr>
    <w:sdtEndPr>
      <w:rPr>
        <w:noProof/>
      </w:rPr>
    </w:sdtEndPr>
    <w:sdtContent>
      <w:p w14:paraId="3FE86074" w14:textId="7C07861D" w:rsidR="00A612F1" w:rsidRDefault="00A612F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B4E6014" w14:textId="77777777" w:rsidR="00921DFE" w:rsidRDefault="00921DF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639187" w14:textId="77777777" w:rsidR="00A612F1" w:rsidRDefault="00A612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7BF882" w14:textId="77777777" w:rsidR="00507179" w:rsidRDefault="00507179" w:rsidP="00C802E1">
      <w:pPr>
        <w:spacing w:after="0" w:line="240" w:lineRule="auto"/>
      </w:pPr>
      <w:r>
        <w:separator/>
      </w:r>
    </w:p>
  </w:footnote>
  <w:footnote w:type="continuationSeparator" w:id="0">
    <w:p w14:paraId="71934AA6" w14:textId="77777777" w:rsidR="00507179" w:rsidRDefault="00507179" w:rsidP="00C802E1">
      <w:pPr>
        <w:spacing w:after="0" w:line="240" w:lineRule="auto"/>
      </w:pPr>
      <w:r>
        <w:continuationSeparator/>
      </w:r>
    </w:p>
  </w:footnote>
  <w:footnote w:type="continuationNotice" w:id="1">
    <w:p w14:paraId="3519A19E" w14:textId="77777777" w:rsidR="00507179" w:rsidRDefault="0050717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537001" w14:textId="77777777" w:rsidR="00A612F1" w:rsidRDefault="00A612F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ECE038" w14:textId="5A8269E4" w:rsidR="00C802E1" w:rsidRDefault="00000000" w:rsidP="00C802E1">
    <w:pPr>
      <w:pStyle w:val="Header"/>
      <w:jc w:val="center"/>
    </w:pPr>
    <w:sdt>
      <w:sdtPr>
        <w:id w:val="-1337373809"/>
        <w:docPartObj>
          <w:docPartGallery w:val="Watermarks"/>
          <w:docPartUnique/>
        </w:docPartObj>
      </w:sdtPr>
      <w:sdtContent>
        <w:r>
          <w:rPr>
            <w:noProof/>
          </w:rPr>
          <w:pict w14:anchorId="42D2D1C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left:0;text-align:left;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C802E1">
      <w:rPr>
        <w:noProof/>
      </w:rPr>
      <w:drawing>
        <wp:inline distT="0" distB="0" distL="0" distR="0" wp14:anchorId="351618ED" wp14:editId="2BC6FFAF">
          <wp:extent cx="1743075" cy="584005"/>
          <wp:effectExtent l="0" t="0" r="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oVirginia-Regional_Council_9_logo.jpg"/>
                  <pic:cNvPicPr/>
                </pic:nvPicPr>
                <pic:blipFill>
                  <a:blip r:embed="rId1">
                    <a:extLst>
                      <a:ext uri="{28A0092B-C50C-407E-A947-70E740481C1C}">
                        <a14:useLocalDpi xmlns:a14="http://schemas.microsoft.com/office/drawing/2010/main" val="0"/>
                      </a:ext>
                    </a:extLst>
                  </a:blip>
                  <a:stretch>
                    <a:fillRect/>
                  </a:stretch>
                </pic:blipFill>
                <pic:spPr>
                  <a:xfrm>
                    <a:off x="0" y="0"/>
                    <a:ext cx="1769079" cy="592718"/>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90F370" w14:textId="77777777" w:rsidR="00A612F1" w:rsidRDefault="00A612F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D4CAA"/>
    <w:multiLevelType w:val="hybridMultilevel"/>
    <w:tmpl w:val="9A22A9CE"/>
    <w:lvl w:ilvl="0" w:tplc="04090003">
      <w:start w:val="1"/>
      <w:numFmt w:val="bullet"/>
      <w:lvlText w:val="o"/>
      <w:lvlJc w:val="left"/>
      <w:pPr>
        <w:ind w:left="2070" w:hanging="360"/>
      </w:pPr>
      <w:rPr>
        <w:rFonts w:ascii="Courier New" w:hAnsi="Courier New" w:cs="Courier New" w:hint="default"/>
      </w:rPr>
    </w:lvl>
    <w:lvl w:ilvl="1" w:tplc="04090003" w:tentative="1">
      <w:start w:val="1"/>
      <w:numFmt w:val="bullet"/>
      <w:lvlText w:val="o"/>
      <w:lvlJc w:val="left"/>
      <w:pPr>
        <w:ind w:left="2790" w:hanging="360"/>
      </w:pPr>
      <w:rPr>
        <w:rFonts w:ascii="Courier New" w:hAnsi="Courier New" w:cs="Courier New" w:hint="default"/>
      </w:rPr>
    </w:lvl>
    <w:lvl w:ilvl="2" w:tplc="04090005" w:tentative="1">
      <w:start w:val="1"/>
      <w:numFmt w:val="bullet"/>
      <w:lvlText w:val=""/>
      <w:lvlJc w:val="left"/>
      <w:pPr>
        <w:ind w:left="3510" w:hanging="360"/>
      </w:pPr>
      <w:rPr>
        <w:rFonts w:ascii="Wingdings" w:hAnsi="Wingdings" w:hint="default"/>
      </w:rPr>
    </w:lvl>
    <w:lvl w:ilvl="3" w:tplc="04090001">
      <w:start w:val="1"/>
      <w:numFmt w:val="bullet"/>
      <w:lvlText w:val=""/>
      <w:lvlJc w:val="left"/>
      <w:pPr>
        <w:ind w:left="4230" w:hanging="360"/>
      </w:pPr>
      <w:rPr>
        <w:rFonts w:ascii="Symbol" w:hAnsi="Symbol" w:hint="default"/>
      </w:rPr>
    </w:lvl>
    <w:lvl w:ilvl="4" w:tplc="04090003" w:tentative="1">
      <w:start w:val="1"/>
      <w:numFmt w:val="bullet"/>
      <w:lvlText w:val="o"/>
      <w:lvlJc w:val="left"/>
      <w:pPr>
        <w:ind w:left="4950" w:hanging="360"/>
      </w:pPr>
      <w:rPr>
        <w:rFonts w:ascii="Courier New" w:hAnsi="Courier New" w:cs="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cs="Courier New" w:hint="default"/>
      </w:rPr>
    </w:lvl>
    <w:lvl w:ilvl="8" w:tplc="04090005" w:tentative="1">
      <w:start w:val="1"/>
      <w:numFmt w:val="bullet"/>
      <w:lvlText w:val=""/>
      <w:lvlJc w:val="left"/>
      <w:pPr>
        <w:ind w:left="7830" w:hanging="360"/>
      </w:pPr>
      <w:rPr>
        <w:rFonts w:ascii="Wingdings" w:hAnsi="Wingdings" w:hint="default"/>
      </w:rPr>
    </w:lvl>
  </w:abstractNum>
  <w:abstractNum w:abstractNumId="1" w15:restartNumberingAfterBreak="0">
    <w:nsid w:val="02D60002"/>
    <w:multiLevelType w:val="hybridMultilevel"/>
    <w:tmpl w:val="F45638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80A0D89"/>
    <w:multiLevelType w:val="hybridMultilevel"/>
    <w:tmpl w:val="CEC866BE"/>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3" w15:restartNumberingAfterBreak="0">
    <w:nsid w:val="1A2F2AEF"/>
    <w:multiLevelType w:val="hybridMultilevel"/>
    <w:tmpl w:val="9CFAC0B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D737F74"/>
    <w:multiLevelType w:val="hybridMultilevel"/>
    <w:tmpl w:val="98CA2D8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B04C40"/>
    <w:multiLevelType w:val="hybridMultilevel"/>
    <w:tmpl w:val="2D7E801C"/>
    <w:lvl w:ilvl="0" w:tplc="AD04F568">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0069E8"/>
    <w:multiLevelType w:val="hybridMultilevel"/>
    <w:tmpl w:val="768698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1737B20"/>
    <w:multiLevelType w:val="hybridMultilevel"/>
    <w:tmpl w:val="2FB6B2CE"/>
    <w:lvl w:ilvl="0" w:tplc="E83249E4">
      <w:numFmt w:val="bullet"/>
      <w:lvlText w:val="–"/>
      <w:lvlJc w:val="left"/>
      <w:pPr>
        <w:ind w:left="1035" w:hanging="360"/>
      </w:pPr>
      <w:rPr>
        <w:rFonts w:ascii="Calibri" w:eastAsiaTheme="minorHAnsi" w:hAnsi="Calibri" w:cs="Calibri" w:hint="default"/>
        <w:b/>
      </w:rPr>
    </w:lvl>
    <w:lvl w:ilvl="1" w:tplc="04090003" w:tentative="1">
      <w:start w:val="1"/>
      <w:numFmt w:val="bullet"/>
      <w:lvlText w:val="o"/>
      <w:lvlJc w:val="left"/>
      <w:pPr>
        <w:ind w:left="1755" w:hanging="360"/>
      </w:pPr>
      <w:rPr>
        <w:rFonts w:ascii="Courier New" w:hAnsi="Courier New" w:cs="Courier New" w:hint="default"/>
      </w:rPr>
    </w:lvl>
    <w:lvl w:ilvl="2" w:tplc="04090005" w:tentative="1">
      <w:start w:val="1"/>
      <w:numFmt w:val="bullet"/>
      <w:lvlText w:val=""/>
      <w:lvlJc w:val="left"/>
      <w:pPr>
        <w:ind w:left="2475" w:hanging="360"/>
      </w:pPr>
      <w:rPr>
        <w:rFonts w:ascii="Wingdings" w:hAnsi="Wingdings" w:hint="default"/>
      </w:rPr>
    </w:lvl>
    <w:lvl w:ilvl="3" w:tplc="04090001" w:tentative="1">
      <w:start w:val="1"/>
      <w:numFmt w:val="bullet"/>
      <w:lvlText w:val=""/>
      <w:lvlJc w:val="left"/>
      <w:pPr>
        <w:ind w:left="3195" w:hanging="360"/>
      </w:pPr>
      <w:rPr>
        <w:rFonts w:ascii="Symbol" w:hAnsi="Symbol" w:hint="default"/>
      </w:rPr>
    </w:lvl>
    <w:lvl w:ilvl="4" w:tplc="04090003" w:tentative="1">
      <w:start w:val="1"/>
      <w:numFmt w:val="bullet"/>
      <w:lvlText w:val="o"/>
      <w:lvlJc w:val="left"/>
      <w:pPr>
        <w:ind w:left="3915" w:hanging="360"/>
      </w:pPr>
      <w:rPr>
        <w:rFonts w:ascii="Courier New" w:hAnsi="Courier New" w:cs="Courier New" w:hint="default"/>
      </w:rPr>
    </w:lvl>
    <w:lvl w:ilvl="5" w:tplc="04090005" w:tentative="1">
      <w:start w:val="1"/>
      <w:numFmt w:val="bullet"/>
      <w:lvlText w:val=""/>
      <w:lvlJc w:val="left"/>
      <w:pPr>
        <w:ind w:left="4635" w:hanging="360"/>
      </w:pPr>
      <w:rPr>
        <w:rFonts w:ascii="Wingdings" w:hAnsi="Wingdings" w:hint="default"/>
      </w:rPr>
    </w:lvl>
    <w:lvl w:ilvl="6" w:tplc="04090001" w:tentative="1">
      <w:start w:val="1"/>
      <w:numFmt w:val="bullet"/>
      <w:lvlText w:val=""/>
      <w:lvlJc w:val="left"/>
      <w:pPr>
        <w:ind w:left="5355" w:hanging="360"/>
      </w:pPr>
      <w:rPr>
        <w:rFonts w:ascii="Symbol" w:hAnsi="Symbol" w:hint="default"/>
      </w:rPr>
    </w:lvl>
    <w:lvl w:ilvl="7" w:tplc="04090003" w:tentative="1">
      <w:start w:val="1"/>
      <w:numFmt w:val="bullet"/>
      <w:lvlText w:val="o"/>
      <w:lvlJc w:val="left"/>
      <w:pPr>
        <w:ind w:left="6075" w:hanging="360"/>
      </w:pPr>
      <w:rPr>
        <w:rFonts w:ascii="Courier New" w:hAnsi="Courier New" w:cs="Courier New" w:hint="default"/>
      </w:rPr>
    </w:lvl>
    <w:lvl w:ilvl="8" w:tplc="04090005" w:tentative="1">
      <w:start w:val="1"/>
      <w:numFmt w:val="bullet"/>
      <w:lvlText w:val=""/>
      <w:lvlJc w:val="left"/>
      <w:pPr>
        <w:ind w:left="6795" w:hanging="360"/>
      </w:pPr>
      <w:rPr>
        <w:rFonts w:ascii="Wingdings" w:hAnsi="Wingdings" w:hint="default"/>
      </w:rPr>
    </w:lvl>
  </w:abstractNum>
  <w:abstractNum w:abstractNumId="8" w15:restartNumberingAfterBreak="0">
    <w:nsid w:val="258944F1"/>
    <w:multiLevelType w:val="hybridMultilevel"/>
    <w:tmpl w:val="3D6258F8"/>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95B42D6"/>
    <w:multiLevelType w:val="hybridMultilevel"/>
    <w:tmpl w:val="9A9E3CC2"/>
    <w:lvl w:ilvl="0" w:tplc="04090019">
      <w:start w:val="1"/>
      <w:numFmt w:val="lowerLetter"/>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0" w15:restartNumberingAfterBreak="0">
    <w:nsid w:val="39C57C17"/>
    <w:multiLevelType w:val="hybridMultilevel"/>
    <w:tmpl w:val="8DB0FE4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F18307F"/>
    <w:multiLevelType w:val="hybridMultilevel"/>
    <w:tmpl w:val="7EC84C5E"/>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44496BC7"/>
    <w:multiLevelType w:val="hybridMultilevel"/>
    <w:tmpl w:val="186E9BF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44536D00"/>
    <w:multiLevelType w:val="hybridMultilevel"/>
    <w:tmpl w:val="772AED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45EF2D22"/>
    <w:multiLevelType w:val="hybridMultilevel"/>
    <w:tmpl w:val="559CC83A"/>
    <w:lvl w:ilvl="0" w:tplc="04090003">
      <w:start w:val="1"/>
      <w:numFmt w:val="bullet"/>
      <w:lvlText w:val="o"/>
      <w:lvlJc w:val="left"/>
      <w:pPr>
        <w:ind w:left="2070" w:hanging="360"/>
      </w:pPr>
      <w:rPr>
        <w:rFonts w:ascii="Courier New" w:hAnsi="Courier New" w:cs="Courier New" w:hint="default"/>
      </w:rPr>
    </w:lvl>
    <w:lvl w:ilvl="1" w:tplc="04090003" w:tentative="1">
      <w:start w:val="1"/>
      <w:numFmt w:val="bullet"/>
      <w:lvlText w:val="o"/>
      <w:lvlJc w:val="left"/>
      <w:pPr>
        <w:ind w:left="2790" w:hanging="360"/>
      </w:pPr>
      <w:rPr>
        <w:rFonts w:ascii="Courier New" w:hAnsi="Courier New" w:cs="Courier New" w:hint="default"/>
      </w:rPr>
    </w:lvl>
    <w:lvl w:ilvl="2" w:tplc="04090005" w:tentative="1">
      <w:start w:val="1"/>
      <w:numFmt w:val="bullet"/>
      <w:lvlText w:val=""/>
      <w:lvlJc w:val="left"/>
      <w:pPr>
        <w:ind w:left="3510" w:hanging="360"/>
      </w:pPr>
      <w:rPr>
        <w:rFonts w:ascii="Wingdings" w:hAnsi="Wingdings" w:hint="default"/>
      </w:rPr>
    </w:lvl>
    <w:lvl w:ilvl="3" w:tplc="04090001" w:tentative="1">
      <w:start w:val="1"/>
      <w:numFmt w:val="bullet"/>
      <w:lvlText w:val=""/>
      <w:lvlJc w:val="left"/>
      <w:pPr>
        <w:ind w:left="4230" w:hanging="360"/>
      </w:pPr>
      <w:rPr>
        <w:rFonts w:ascii="Symbol" w:hAnsi="Symbol" w:hint="default"/>
      </w:rPr>
    </w:lvl>
    <w:lvl w:ilvl="4" w:tplc="04090003" w:tentative="1">
      <w:start w:val="1"/>
      <w:numFmt w:val="bullet"/>
      <w:lvlText w:val="o"/>
      <w:lvlJc w:val="left"/>
      <w:pPr>
        <w:ind w:left="4950" w:hanging="360"/>
      </w:pPr>
      <w:rPr>
        <w:rFonts w:ascii="Courier New" w:hAnsi="Courier New" w:cs="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cs="Courier New" w:hint="default"/>
      </w:rPr>
    </w:lvl>
    <w:lvl w:ilvl="8" w:tplc="04090005" w:tentative="1">
      <w:start w:val="1"/>
      <w:numFmt w:val="bullet"/>
      <w:lvlText w:val=""/>
      <w:lvlJc w:val="left"/>
      <w:pPr>
        <w:ind w:left="7830" w:hanging="360"/>
      </w:pPr>
      <w:rPr>
        <w:rFonts w:ascii="Wingdings" w:hAnsi="Wingdings" w:hint="default"/>
      </w:rPr>
    </w:lvl>
  </w:abstractNum>
  <w:abstractNum w:abstractNumId="15" w15:restartNumberingAfterBreak="0">
    <w:nsid w:val="4C1B78CA"/>
    <w:multiLevelType w:val="hybridMultilevel"/>
    <w:tmpl w:val="7546715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4C2C0733"/>
    <w:multiLevelType w:val="hybridMultilevel"/>
    <w:tmpl w:val="AD10BEE4"/>
    <w:lvl w:ilvl="0" w:tplc="04090003">
      <w:start w:val="1"/>
      <w:numFmt w:val="bullet"/>
      <w:lvlText w:val="o"/>
      <w:lvlJc w:val="left"/>
      <w:pPr>
        <w:ind w:left="1350" w:hanging="360"/>
      </w:pPr>
      <w:rPr>
        <w:rFonts w:ascii="Courier New" w:hAnsi="Courier New" w:cs="Courier New"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7" w15:restartNumberingAfterBreak="0">
    <w:nsid w:val="4D2D7C5A"/>
    <w:multiLevelType w:val="hybridMultilevel"/>
    <w:tmpl w:val="D3F2A84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E724224"/>
    <w:multiLevelType w:val="hybridMultilevel"/>
    <w:tmpl w:val="CD6681D0"/>
    <w:lvl w:ilvl="0" w:tplc="04090003">
      <w:start w:val="1"/>
      <w:numFmt w:val="bullet"/>
      <w:lvlText w:val="o"/>
      <w:lvlJc w:val="left"/>
      <w:pPr>
        <w:ind w:left="1440" w:hanging="360"/>
      </w:pPr>
      <w:rPr>
        <w:rFonts w:ascii="Courier New" w:hAnsi="Courier New" w:cs="Courier New"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9" w15:restartNumberingAfterBreak="0">
    <w:nsid w:val="51F73444"/>
    <w:multiLevelType w:val="hybridMultilevel"/>
    <w:tmpl w:val="75BC0942"/>
    <w:lvl w:ilvl="0" w:tplc="04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541457A2"/>
    <w:multiLevelType w:val="hybridMultilevel"/>
    <w:tmpl w:val="3CD4FCE0"/>
    <w:lvl w:ilvl="0" w:tplc="BA3E8D8A">
      <w:start w:val="1"/>
      <w:numFmt w:val="bullet"/>
      <w:lvlText w:val="•"/>
      <w:lvlJc w:val="left"/>
      <w:pPr>
        <w:tabs>
          <w:tab w:val="num" w:pos="720"/>
        </w:tabs>
        <w:ind w:left="720" w:hanging="360"/>
      </w:pPr>
      <w:rPr>
        <w:rFonts w:ascii="Arial" w:hAnsi="Arial" w:hint="default"/>
      </w:rPr>
    </w:lvl>
    <w:lvl w:ilvl="1" w:tplc="720E0F24" w:tentative="1">
      <w:start w:val="1"/>
      <w:numFmt w:val="bullet"/>
      <w:lvlText w:val="•"/>
      <w:lvlJc w:val="left"/>
      <w:pPr>
        <w:tabs>
          <w:tab w:val="num" w:pos="1440"/>
        </w:tabs>
        <w:ind w:left="1440" w:hanging="360"/>
      </w:pPr>
      <w:rPr>
        <w:rFonts w:ascii="Arial" w:hAnsi="Arial" w:hint="default"/>
      </w:rPr>
    </w:lvl>
    <w:lvl w:ilvl="2" w:tplc="41D26274">
      <w:start w:val="1"/>
      <w:numFmt w:val="bullet"/>
      <w:lvlText w:val="•"/>
      <w:lvlJc w:val="left"/>
      <w:pPr>
        <w:tabs>
          <w:tab w:val="num" w:pos="2160"/>
        </w:tabs>
        <w:ind w:left="2160" w:hanging="360"/>
      </w:pPr>
      <w:rPr>
        <w:rFonts w:ascii="Arial" w:hAnsi="Arial" w:hint="default"/>
      </w:rPr>
    </w:lvl>
    <w:lvl w:ilvl="3" w:tplc="89B0CEAE" w:tentative="1">
      <w:start w:val="1"/>
      <w:numFmt w:val="bullet"/>
      <w:lvlText w:val="•"/>
      <w:lvlJc w:val="left"/>
      <w:pPr>
        <w:tabs>
          <w:tab w:val="num" w:pos="2880"/>
        </w:tabs>
        <w:ind w:left="2880" w:hanging="360"/>
      </w:pPr>
      <w:rPr>
        <w:rFonts w:ascii="Arial" w:hAnsi="Arial" w:hint="default"/>
      </w:rPr>
    </w:lvl>
    <w:lvl w:ilvl="4" w:tplc="97D0AD64" w:tentative="1">
      <w:start w:val="1"/>
      <w:numFmt w:val="bullet"/>
      <w:lvlText w:val="•"/>
      <w:lvlJc w:val="left"/>
      <w:pPr>
        <w:tabs>
          <w:tab w:val="num" w:pos="3600"/>
        </w:tabs>
        <w:ind w:left="3600" w:hanging="360"/>
      </w:pPr>
      <w:rPr>
        <w:rFonts w:ascii="Arial" w:hAnsi="Arial" w:hint="default"/>
      </w:rPr>
    </w:lvl>
    <w:lvl w:ilvl="5" w:tplc="4126ACA4" w:tentative="1">
      <w:start w:val="1"/>
      <w:numFmt w:val="bullet"/>
      <w:lvlText w:val="•"/>
      <w:lvlJc w:val="left"/>
      <w:pPr>
        <w:tabs>
          <w:tab w:val="num" w:pos="4320"/>
        </w:tabs>
        <w:ind w:left="4320" w:hanging="360"/>
      </w:pPr>
      <w:rPr>
        <w:rFonts w:ascii="Arial" w:hAnsi="Arial" w:hint="default"/>
      </w:rPr>
    </w:lvl>
    <w:lvl w:ilvl="6" w:tplc="8ABCC93A" w:tentative="1">
      <w:start w:val="1"/>
      <w:numFmt w:val="bullet"/>
      <w:lvlText w:val="•"/>
      <w:lvlJc w:val="left"/>
      <w:pPr>
        <w:tabs>
          <w:tab w:val="num" w:pos="5040"/>
        </w:tabs>
        <w:ind w:left="5040" w:hanging="360"/>
      </w:pPr>
      <w:rPr>
        <w:rFonts w:ascii="Arial" w:hAnsi="Arial" w:hint="default"/>
      </w:rPr>
    </w:lvl>
    <w:lvl w:ilvl="7" w:tplc="2EAC06D4" w:tentative="1">
      <w:start w:val="1"/>
      <w:numFmt w:val="bullet"/>
      <w:lvlText w:val="•"/>
      <w:lvlJc w:val="left"/>
      <w:pPr>
        <w:tabs>
          <w:tab w:val="num" w:pos="5760"/>
        </w:tabs>
        <w:ind w:left="5760" w:hanging="360"/>
      </w:pPr>
      <w:rPr>
        <w:rFonts w:ascii="Arial" w:hAnsi="Arial" w:hint="default"/>
      </w:rPr>
    </w:lvl>
    <w:lvl w:ilvl="8" w:tplc="5C9073A2"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580919D9"/>
    <w:multiLevelType w:val="hybridMultilevel"/>
    <w:tmpl w:val="13E0DD3E"/>
    <w:lvl w:ilvl="0" w:tplc="FFFFFFFF">
      <w:start w:val="1"/>
      <w:numFmt w:val="bullet"/>
      <w:lvlText w:val="o"/>
      <w:lvlJc w:val="left"/>
      <w:pPr>
        <w:ind w:left="2070" w:hanging="360"/>
      </w:pPr>
      <w:rPr>
        <w:rFonts w:ascii="Courier New" w:hAnsi="Courier New" w:cs="Courier New" w:hint="default"/>
      </w:rPr>
    </w:lvl>
    <w:lvl w:ilvl="1" w:tplc="FFFFFFFF" w:tentative="1">
      <w:start w:val="1"/>
      <w:numFmt w:val="bullet"/>
      <w:lvlText w:val="o"/>
      <w:lvlJc w:val="left"/>
      <w:pPr>
        <w:ind w:left="2790" w:hanging="360"/>
      </w:pPr>
      <w:rPr>
        <w:rFonts w:ascii="Courier New" w:hAnsi="Courier New" w:cs="Courier New" w:hint="default"/>
      </w:rPr>
    </w:lvl>
    <w:lvl w:ilvl="2" w:tplc="FFFFFFFF" w:tentative="1">
      <w:start w:val="1"/>
      <w:numFmt w:val="bullet"/>
      <w:lvlText w:val=""/>
      <w:lvlJc w:val="left"/>
      <w:pPr>
        <w:ind w:left="3510" w:hanging="360"/>
      </w:pPr>
      <w:rPr>
        <w:rFonts w:ascii="Wingdings" w:hAnsi="Wingdings" w:hint="default"/>
      </w:rPr>
    </w:lvl>
    <w:lvl w:ilvl="3" w:tplc="04090003">
      <w:start w:val="1"/>
      <w:numFmt w:val="bullet"/>
      <w:lvlText w:val="o"/>
      <w:lvlJc w:val="left"/>
      <w:pPr>
        <w:ind w:left="720" w:hanging="360"/>
      </w:pPr>
      <w:rPr>
        <w:rFonts w:ascii="Courier New" w:hAnsi="Courier New" w:cs="Courier New" w:hint="default"/>
      </w:rPr>
    </w:lvl>
    <w:lvl w:ilvl="4" w:tplc="FFFFFFFF">
      <w:start w:val="1"/>
      <w:numFmt w:val="bullet"/>
      <w:lvlText w:val="o"/>
      <w:lvlJc w:val="left"/>
      <w:pPr>
        <w:ind w:left="4950" w:hanging="360"/>
      </w:pPr>
      <w:rPr>
        <w:rFonts w:ascii="Courier New" w:hAnsi="Courier New" w:cs="Courier New" w:hint="default"/>
      </w:rPr>
    </w:lvl>
    <w:lvl w:ilvl="5" w:tplc="FFFFFFFF" w:tentative="1">
      <w:start w:val="1"/>
      <w:numFmt w:val="bullet"/>
      <w:lvlText w:val=""/>
      <w:lvlJc w:val="left"/>
      <w:pPr>
        <w:ind w:left="5670" w:hanging="360"/>
      </w:pPr>
      <w:rPr>
        <w:rFonts w:ascii="Wingdings" w:hAnsi="Wingdings" w:hint="default"/>
      </w:rPr>
    </w:lvl>
    <w:lvl w:ilvl="6" w:tplc="FFFFFFFF" w:tentative="1">
      <w:start w:val="1"/>
      <w:numFmt w:val="bullet"/>
      <w:lvlText w:val=""/>
      <w:lvlJc w:val="left"/>
      <w:pPr>
        <w:ind w:left="6390" w:hanging="360"/>
      </w:pPr>
      <w:rPr>
        <w:rFonts w:ascii="Symbol" w:hAnsi="Symbol" w:hint="default"/>
      </w:rPr>
    </w:lvl>
    <w:lvl w:ilvl="7" w:tplc="FFFFFFFF" w:tentative="1">
      <w:start w:val="1"/>
      <w:numFmt w:val="bullet"/>
      <w:lvlText w:val="o"/>
      <w:lvlJc w:val="left"/>
      <w:pPr>
        <w:ind w:left="7110" w:hanging="360"/>
      </w:pPr>
      <w:rPr>
        <w:rFonts w:ascii="Courier New" w:hAnsi="Courier New" w:cs="Courier New" w:hint="default"/>
      </w:rPr>
    </w:lvl>
    <w:lvl w:ilvl="8" w:tplc="FFFFFFFF" w:tentative="1">
      <w:start w:val="1"/>
      <w:numFmt w:val="bullet"/>
      <w:lvlText w:val=""/>
      <w:lvlJc w:val="left"/>
      <w:pPr>
        <w:ind w:left="7830" w:hanging="360"/>
      </w:pPr>
      <w:rPr>
        <w:rFonts w:ascii="Wingdings" w:hAnsi="Wingdings" w:hint="default"/>
      </w:rPr>
    </w:lvl>
  </w:abstractNum>
  <w:abstractNum w:abstractNumId="22" w15:restartNumberingAfterBreak="0">
    <w:nsid w:val="5EDF68CA"/>
    <w:multiLevelType w:val="hybridMultilevel"/>
    <w:tmpl w:val="04FEDDC0"/>
    <w:lvl w:ilvl="0" w:tplc="0409000F">
      <w:start w:val="1"/>
      <w:numFmt w:val="decimal"/>
      <w:lvlText w:val="%1."/>
      <w:lvlJc w:val="left"/>
      <w:pPr>
        <w:ind w:left="820" w:hanging="360"/>
      </w:pPr>
      <w:rPr>
        <w:rFonts w:hint="default"/>
      </w:rPr>
    </w:lvl>
    <w:lvl w:ilvl="1" w:tplc="FFFFFFFF" w:tentative="1">
      <w:start w:val="1"/>
      <w:numFmt w:val="bullet"/>
      <w:lvlText w:val="o"/>
      <w:lvlJc w:val="left"/>
      <w:pPr>
        <w:ind w:left="1540" w:hanging="360"/>
      </w:pPr>
      <w:rPr>
        <w:rFonts w:ascii="Courier New" w:hAnsi="Courier New" w:cs="Courier New" w:hint="default"/>
      </w:rPr>
    </w:lvl>
    <w:lvl w:ilvl="2" w:tplc="FFFFFFFF" w:tentative="1">
      <w:start w:val="1"/>
      <w:numFmt w:val="bullet"/>
      <w:lvlText w:val=""/>
      <w:lvlJc w:val="left"/>
      <w:pPr>
        <w:ind w:left="2260" w:hanging="360"/>
      </w:pPr>
      <w:rPr>
        <w:rFonts w:ascii="Wingdings" w:hAnsi="Wingdings" w:hint="default"/>
      </w:rPr>
    </w:lvl>
    <w:lvl w:ilvl="3" w:tplc="FFFFFFFF" w:tentative="1">
      <w:start w:val="1"/>
      <w:numFmt w:val="bullet"/>
      <w:lvlText w:val=""/>
      <w:lvlJc w:val="left"/>
      <w:pPr>
        <w:ind w:left="2980" w:hanging="360"/>
      </w:pPr>
      <w:rPr>
        <w:rFonts w:ascii="Symbol" w:hAnsi="Symbol" w:hint="default"/>
      </w:rPr>
    </w:lvl>
    <w:lvl w:ilvl="4" w:tplc="FFFFFFFF" w:tentative="1">
      <w:start w:val="1"/>
      <w:numFmt w:val="bullet"/>
      <w:lvlText w:val="o"/>
      <w:lvlJc w:val="left"/>
      <w:pPr>
        <w:ind w:left="3700" w:hanging="360"/>
      </w:pPr>
      <w:rPr>
        <w:rFonts w:ascii="Courier New" w:hAnsi="Courier New" w:cs="Courier New" w:hint="default"/>
      </w:rPr>
    </w:lvl>
    <w:lvl w:ilvl="5" w:tplc="FFFFFFFF" w:tentative="1">
      <w:start w:val="1"/>
      <w:numFmt w:val="bullet"/>
      <w:lvlText w:val=""/>
      <w:lvlJc w:val="left"/>
      <w:pPr>
        <w:ind w:left="4420" w:hanging="360"/>
      </w:pPr>
      <w:rPr>
        <w:rFonts w:ascii="Wingdings" w:hAnsi="Wingdings" w:hint="default"/>
      </w:rPr>
    </w:lvl>
    <w:lvl w:ilvl="6" w:tplc="FFFFFFFF" w:tentative="1">
      <w:start w:val="1"/>
      <w:numFmt w:val="bullet"/>
      <w:lvlText w:val=""/>
      <w:lvlJc w:val="left"/>
      <w:pPr>
        <w:ind w:left="5140" w:hanging="360"/>
      </w:pPr>
      <w:rPr>
        <w:rFonts w:ascii="Symbol" w:hAnsi="Symbol" w:hint="default"/>
      </w:rPr>
    </w:lvl>
    <w:lvl w:ilvl="7" w:tplc="FFFFFFFF" w:tentative="1">
      <w:start w:val="1"/>
      <w:numFmt w:val="bullet"/>
      <w:lvlText w:val="o"/>
      <w:lvlJc w:val="left"/>
      <w:pPr>
        <w:ind w:left="5860" w:hanging="360"/>
      </w:pPr>
      <w:rPr>
        <w:rFonts w:ascii="Courier New" w:hAnsi="Courier New" w:cs="Courier New" w:hint="default"/>
      </w:rPr>
    </w:lvl>
    <w:lvl w:ilvl="8" w:tplc="FFFFFFFF" w:tentative="1">
      <w:start w:val="1"/>
      <w:numFmt w:val="bullet"/>
      <w:lvlText w:val=""/>
      <w:lvlJc w:val="left"/>
      <w:pPr>
        <w:ind w:left="6580" w:hanging="360"/>
      </w:pPr>
      <w:rPr>
        <w:rFonts w:ascii="Wingdings" w:hAnsi="Wingdings" w:hint="default"/>
      </w:rPr>
    </w:lvl>
  </w:abstractNum>
  <w:abstractNum w:abstractNumId="23" w15:restartNumberingAfterBreak="0">
    <w:nsid w:val="5F33684A"/>
    <w:multiLevelType w:val="hybridMultilevel"/>
    <w:tmpl w:val="39861F66"/>
    <w:lvl w:ilvl="0" w:tplc="04090001">
      <w:start w:val="1"/>
      <w:numFmt w:val="bullet"/>
      <w:lvlText w:val=""/>
      <w:lvlJc w:val="left"/>
      <w:pPr>
        <w:ind w:left="3420" w:hanging="360"/>
      </w:pPr>
      <w:rPr>
        <w:rFonts w:ascii="Symbol" w:hAnsi="Symbol" w:hint="default"/>
      </w:rPr>
    </w:lvl>
    <w:lvl w:ilvl="1" w:tplc="04090003" w:tentative="1">
      <w:start w:val="1"/>
      <w:numFmt w:val="bullet"/>
      <w:lvlText w:val="o"/>
      <w:lvlJc w:val="left"/>
      <w:pPr>
        <w:ind w:left="4140" w:hanging="360"/>
      </w:pPr>
      <w:rPr>
        <w:rFonts w:ascii="Courier New" w:hAnsi="Courier New" w:cs="Courier New" w:hint="default"/>
      </w:rPr>
    </w:lvl>
    <w:lvl w:ilvl="2" w:tplc="04090005" w:tentative="1">
      <w:start w:val="1"/>
      <w:numFmt w:val="bullet"/>
      <w:lvlText w:val=""/>
      <w:lvlJc w:val="left"/>
      <w:pPr>
        <w:ind w:left="4860" w:hanging="360"/>
      </w:pPr>
      <w:rPr>
        <w:rFonts w:ascii="Wingdings" w:hAnsi="Wingdings" w:hint="default"/>
      </w:rPr>
    </w:lvl>
    <w:lvl w:ilvl="3" w:tplc="04090001" w:tentative="1">
      <w:start w:val="1"/>
      <w:numFmt w:val="bullet"/>
      <w:lvlText w:val=""/>
      <w:lvlJc w:val="left"/>
      <w:pPr>
        <w:ind w:left="5580" w:hanging="360"/>
      </w:pPr>
      <w:rPr>
        <w:rFonts w:ascii="Symbol" w:hAnsi="Symbol" w:hint="default"/>
      </w:rPr>
    </w:lvl>
    <w:lvl w:ilvl="4" w:tplc="04090003" w:tentative="1">
      <w:start w:val="1"/>
      <w:numFmt w:val="bullet"/>
      <w:lvlText w:val="o"/>
      <w:lvlJc w:val="left"/>
      <w:pPr>
        <w:ind w:left="6300" w:hanging="360"/>
      </w:pPr>
      <w:rPr>
        <w:rFonts w:ascii="Courier New" w:hAnsi="Courier New" w:cs="Courier New" w:hint="default"/>
      </w:rPr>
    </w:lvl>
    <w:lvl w:ilvl="5" w:tplc="04090005" w:tentative="1">
      <w:start w:val="1"/>
      <w:numFmt w:val="bullet"/>
      <w:lvlText w:val=""/>
      <w:lvlJc w:val="left"/>
      <w:pPr>
        <w:ind w:left="7020" w:hanging="360"/>
      </w:pPr>
      <w:rPr>
        <w:rFonts w:ascii="Wingdings" w:hAnsi="Wingdings" w:hint="default"/>
      </w:rPr>
    </w:lvl>
    <w:lvl w:ilvl="6" w:tplc="04090001" w:tentative="1">
      <w:start w:val="1"/>
      <w:numFmt w:val="bullet"/>
      <w:lvlText w:val=""/>
      <w:lvlJc w:val="left"/>
      <w:pPr>
        <w:ind w:left="7740" w:hanging="360"/>
      </w:pPr>
      <w:rPr>
        <w:rFonts w:ascii="Symbol" w:hAnsi="Symbol" w:hint="default"/>
      </w:rPr>
    </w:lvl>
    <w:lvl w:ilvl="7" w:tplc="04090003" w:tentative="1">
      <w:start w:val="1"/>
      <w:numFmt w:val="bullet"/>
      <w:lvlText w:val="o"/>
      <w:lvlJc w:val="left"/>
      <w:pPr>
        <w:ind w:left="8460" w:hanging="360"/>
      </w:pPr>
      <w:rPr>
        <w:rFonts w:ascii="Courier New" w:hAnsi="Courier New" w:cs="Courier New" w:hint="default"/>
      </w:rPr>
    </w:lvl>
    <w:lvl w:ilvl="8" w:tplc="04090005" w:tentative="1">
      <w:start w:val="1"/>
      <w:numFmt w:val="bullet"/>
      <w:lvlText w:val=""/>
      <w:lvlJc w:val="left"/>
      <w:pPr>
        <w:ind w:left="9180" w:hanging="360"/>
      </w:pPr>
      <w:rPr>
        <w:rFonts w:ascii="Wingdings" w:hAnsi="Wingdings" w:hint="default"/>
      </w:rPr>
    </w:lvl>
  </w:abstractNum>
  <w:abstractNum w:abstractNumId="24" w15:restartNumberingAfterBreak="0">
    <w:nsid w:val="5F8C35FF"/>
    <w:multiLevelType w:val="hybridMultilevel"/>
    <w:tmpl w:val="89A625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614C6841"/>
    <w:multiLevelType w:val="hybridMultilevel"/>
    <w:tmpl w:val="EF8A1E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61FF39F1"/>
    <w:multiLevelType w:val="hybridMultilevel"/>
    <w:tmpl w:val="E11EE44A"/>
    <w:lvl w:ilvl="0" w:tplc="997CB1FE">
      <w:start w:val="1"/>
      <w:numFmt w:val="decimal"/>
      <w:lvlText w:val="%1."/>
      <w:lvlJc w:val="left"/>
      <w:pPr>
        <w:ind w:left="630" w:hanging="360"/>
      </w:pPr>
      <w:rPr>
        <w:b/>
        <w:bCs w:val="0"/>
        <w:color w:val="auto"/>
      </w:rPr>
    </w:lvl>
    <w:lvl w:ilvl="1" w:tplc="CDACDE04">
      <w:start w:val="1"/>
      <w:numFmt w:val="bullet"/>
      <w:lvlText w:val=""/>
      <w:lvlJc w:val="left"/>
      <w:pPr>
        <w:ind w:left="1350" w:hanging="360"/>
      </w:pPr>
      <w:rPr>
        <w:rFonts w:ascii="Symbol" w:hAnsi="Symbol" w:hint="default"/>
        <w:color w:val="auto"/>
      </w:rPr>
    </w:lvl>
    <w:lvl w:ilvl="2" w:tplc="04090005">
      <w:start w:val="1"/>
      <w:numFmt w:val="bullet"/>
      <w:lvlText w:val=""/>
      <w:lvlJc w:val="left"/>
      <w:pPr>
        <w:ind w:left="2250" w:hanging="360"/>
      </w:pPr>
      <w:rPr>
        <w:rFonts w:ascii="Wingdings" w:hAnsi="Wingdings" w:hint="default"/>
      </w:rPr>
    </w:lvl>
    <w:lvl w:ilvl="3" w:tplc="0409000F">
      <w:start w:val="1"/>
      <w:numFmt w:val="decimal"/>
      <w:lvlText w:val="%4."/>
      <w:lvlJc w:val="left"/>
      <w:pPr>
        <w:ind w:left="2790" w:hanging="360"/>
      </w:pPr>
    </w:lvl>
    <w:lvl w:ilvl="4" w:tplc="9E802D0E">
      <w:numFmt w:val="bullet"/>
      <w:lvlText w:val="•"/>
      <w:lvlJc w:val="left"/>
      <w:pPr>
        <w:ind w:left="3510" w:hanging="360"/>
      </w:pPr>
      <w:rPr>
        <w:rFonts w:ascii="Calibri" w:eastAsiaTheme="minorHAnsi" w:hAnsi="Calibri" w:cs="Calibri" w:hint="default"/>
      </w:r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7" w15:restartNumberingAfterBreak="0">
    <w:nsid w:val="653E3648"/>
    <w:multiLevelType w:val="hybridMultilevel"/>
    <w:tmpl w:val="5546AE9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68217C55"/>
    <w:multiLevelType w:val="hybridMultilevel"/>
    <w:tmpl w:val="56B84C8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451263F"/>
    <w:multiLevelType w:val="hybridMultilevel"/>
    <w:tmpl w:val="F07428D4"/>
    <w:lvl w:ilvl="0" w:tplc="898AE558">
      <w:numFmt w:val="bullet"/>
      <w:lvlText w:val="-"/>
      <w:lvlJc w:val="left"/>
      <w:pPr>
        <w:ind w:left="990" w:hanging="360"/>
      </w:pPr>
      <w:rPr>
        <w:rFonts w:ascii="Calibri" w:eastAsiaTheme="minorHAnsi" w:hAnsi="Calibri" w:cs="Calibri"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30" w15:restartNumberingAfterBreak="0">
    <w:nsid w:val="785D4D2A"/>
    <w:multiLevelType w:val="hybridMultilevel"/>
    <w:tmpl w:val="7BCEF430"/>
    <w:lvl w:ilvl="0" w:tplc="04090001">
      <w:start w:val="1"/>
      <w:numFmt w:val="bullet"/>
      <w:lvlText w:val=""/>
      <w:lvlJc w:val="left"/>
      <w:pPr>
        <w:ind w:left="820" w:hanging="360"/>
      </w:pPr>
      <w:rPr>
        <w:rFonts w:ascii="Symbol" w:hAnsi="Symbol" w:hint="default"/>
      </w:rPr>
    </w:lvl>
    <w:lvl w:ilvl="1" w:tplc="04090003">
      <w:start w:val="1"/>
      <w:numFmt w:val="bullet"/>
      <w:lvlText w:val="o"/>
      <w:lvlJc w:val="left"/>
      <w:pPr>
        <w:ind w:left="1540" w:hanging="360"/>
      </w:pPr>
      <w:rPr>
        <w:rFonts w:ascii="Courier New" w:hAnsi="Courier New" w:cs="Courier New" w:hint="default"/>
      </w:rPr>
    </w:lvl>
    <w:lvl w:ilvl="2" w:tplc="04090005">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31" w15:restartNumberingAfterBreak="0">
    <w:nsid w:val="7D4A431E"/>
    <w:multiLevelType w:val="hybridMultilevel"/>
    <w:tmpl w:val="2DDCDAA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469973989">
    <w:abstractNumId w:val="26"/>
  </w:num>
  <w:num w:numId="2" w16cid:durableId="559678830">
    <w:abstractNumId w:val="30"/>
  </w:num>
  <w:num w:numId="3" w16cid:durableId="1584140526">
    <w:abstractNumId w:val="9"/>
  </w:num>
  <w:num w:numId="4" w16cid:durableId="137691967">
    <w:abstractNumId w:val="29"/>
  </w:num>
  <w:num w:numId="5" w16cid:durableId="989869419">
    <w:abstractNumId w:val="2"/>
  </w:num>
  <w:num w:numId="6" w16cid:durableId="1202135671">
    <w:abstractNumId w:val="7"/>
  </w:num>
  <w:num w:numId="7" w16cid:durableId="1264411693">
    <w:abstractNumId w:val="5"/>
  </w:num>
  <w:num w:numId="8" w16cid:durableId="2016495391">
    <w:abstractNumId w:val="25"/>
  </w:num>
  <w:num w:numId="9" w16cid:durableId="165170142">
    <w:abstractNumId w:val="13"/>
  </w:num>
  <w:num w:numId="10" w16cid:durableId="1439518418">
    <w:abstractNumId w:val="19"/>
  </w:num>
  <w:num w:numId="11" w16cid:durableId="1840733156">
    <w:abstractNumId w:val="22"/>
  </w:num>
  <w:num w:numId="12" w16cid:durableId="1169515276">
    <w:abstractNumId w:val="20"/>
  </w:num>
  <w:num w:numId="13" w16cid:durableId="1943613026">
    <w:abstractNumId w:val="4"/>
  </w:num>
  <w:num w:numId="14" w16cid:durableId="316148858">
    <w:abstractNumId w:val="27"/>
  </w:num>
  <w:num w:numId="15" w16cid:durableId="909998479">
    <w:abstractNumId w:val="12"/>
  </w:num>
  <w:num w:numId="16" w16cid:durableId="322007275">
    <w:abstractNumId w:val="8"/>
  </w:num>
  <w:num w:numId="17" w16cid:durableId="2068333950">
    <w:abstractNumId w:val="10"/>
  </w:num>
  <w:num w:numId="18" w16cid:durableId="1101879228">
    <w:abstractNumId w:val="31"/>
  </w:num>
  <w:num w:numId="19" w16cid:durableId="439419242">
    <w:abstractNumId w:val="28"/>
  </w:num>
  <w:num w:numId="20" w16cid:durableId="881092202">
    <w:abstractNumId w:val="14"/>
  </w:num>
  <w:num w:numId="21" w16cid:durableId="569661028">
    <w:abstractNumId w:val="0"/>
  </w:num>
  <w:num w:numId="22" w16cid:durableId="1170027419">
    <w:abstractNumId w:val="21"/>
  </w:num>
  <w:num w:numId="23" w16cid:durableId="905648257">
    <w:abstractNumId w:val="17"/>
  </w:num>
  <w:num w:numId="24" w16cid:durableId="698237810">
    <w:abstractNumId w:val="11"/>
  </w:num>
  <w:num w:numId="25" w16cid:durableId="1726754852">
    <w:abstractNumId w:val="6"/>
  </w:num>
  <w:num w:numId="26" w16cid:durableId="254746191">
    <w:abstractNumId w:val="18"/>
  </w:num>
  <w:num w:numId="27" w16cid:durableId="1346321837">
    <w:abstractNumId w:val="16"/>
  </w:num>
  <w:num w:numId="28" w16cid:durableId="1601256882">
    <w:abstractNumId w:val="3"/>
  </w:num>
  <w:num w:numId="29" w16cid:durableId="77289954">
    <w:abstractNumId w:val="1"/>
  </w:num>
  <w:num w:numId="30" w16cid:durableId="1947347969">
    <w:abstractNumId w:val="24"/>
  </w:num>
  <w:num w:numId="31" w16cid:durableId="1803766170">
    <w:abstractNumId w:val="23"/>
  </w:num>
  <w:num w:numId="32" w16cid:durableId="1111587706">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hannon Holland">
    <w15:presenceInfo w15:providerId="AD" w15:userId="S::sholland@centralvirginia.org::38019974-bf4d-47bc-8600-cb06eed3506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trackRevisions/>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02E1"/>
    <w:rsid w:val="00001477"/>
    <w:rsid w:val="00014C5A"/>
    <w:rsid w:val="00014E0D"/>
    <w:rsid w:val="00023E87"/>
    <w:rsid w:val="000259AD"/>
    <w:rsid w:val="00026255"/>
    <w:rsid w:val="00034D1A"/>
    <w:rsid w:val="00036DBB"/>
    <w:rsid w:val="00045821"/>
    <w:rsid w:val="000504C2"/>
    <w:rsid w:val="000520D2"/>
    <w:rsid w:val="000549C0"/>
    <w:rsid w:val="00057203"/>
    <w:rsid w:val="00062A13"/>
    <w:rsid w:val="000645FE"/>
    <w:rsid w:val="00064BAE"/>
    <w:rsid w:val="0006691E"/>
    <w:rsid w:val="000674B9"/>
    <w:rsid w:val="00071707"/>
    <w:rsid w:val="00072D33"/>
    <w:rsid w:val="00072D66"/>
    <w:rsid w:val="0008445F"/>
    <w:rsid w:val="00084482"/>
    <w:rsid w:val="00096CC6"/>
    <w:rsid w:val="000A1291"/>
    <w:rsid w:val="000A142F"/>
    <w:rsid w:val="000A1D97"/>
    <w:rsid w:val="000B0582"/>
    <w:rsid w:val="000B6268"/>
    <w:rsid w:val="000B6328"/>
    <w:rsid w:val="000C00DD"/>
    <w:rsid w:val="000C31E2"/>
    <w:rsid w:val="000C6D56"/>
    <w:rsid w:val="000D6FE3"/>
    <w:rsid w:val="000E1BC5"/>
    <w:rsid w:val="000E2350"/>
    <w:rsid w:val="000E44DF"/>
    <w:rsid w:val="000E4C61"/>
    <w:rsid w:val="000F0E9E"/>
    <w:rsid w:val="000F1557"/>
    <w:rsid w:val="00110D8E"/>
    <w:rsid w:val="001112BE"/>
    <w:rsid w:val="00112016"/>
    <w:rsid w:val="00117014"/>
    <w:rsid w:val="00124D91"/>
    <w:rsid w:val="001312E1"/>
    <w:rsid w:val="00131F9A"/>
    <w:rsid w:val="001346E4"/>
    <w:rsid w:val="00141181"/>
    <w:rsid w:val="0014241D"/>
    <w:rsid w:val="0014250C"/>
    <w:rsid w:val="00146D58"/>
    <w:rsid w:val="00154398"/>
    <w:rsid w:val="00155ADB"/>
    <w:rsid w:val="00157149"/>
    <w:rsid w:val="001623AB"/>
    <w:rsid w:val="001673D4"/>
    <w:rsid w:val="00167900"/>
    <w:rsid w:val="0017010D"/>
    <w:rsid w:val="0017347C"/>
    <w:rsid w:val="0018210C"/>
    <w:rsid w:val="00182480"/>
    <w:rsid w:val="001847BA"/>
    <w:rsid w:val="0019240D"/>
    <w:rsid w:val="00194501"/>
    <w:rsid w:val="0019678F"/>
    <w:rsid w:val="00197601"/>
    <w:rsid w:val="001A0344"/>
    <w:rsid w:val="001B3B69"/>
    <w:rsid w:val="001B55AB"/>
    <w:rsid w:val="001B7ECB"/>
    <w:rsid w:val="001C13F4"/>
    <w:rsid w:val="001D4503"/>
    <w:rsid w:val="001D5663"/>
    <w:rsid w:val="001D7B69"/>
    <w:rsid w:val="001D7B6C"/>
    <w:rsid w:val="001E0578"/>
    <w:rsid w:val="001E2C7B"/>
    <w:rsid w:val="001E5F1C"/>
    <w:rsid w:val="001F3B4D"/>
    <w:rsid w:val="001F43A3"/>
    <w:rsid w:val="00200CEA"/>
    <w:rsid w:val="0020371B"/>
    <w:rsid w:val="00204818"/>
    <w:rsid w:val="00205F19"/>
    <w:rsid w:val="002139EF"/>
    <w:rsid w:val="0021404E"/>
    <w:rsid w:val="00214162"/>
    <w:rsid w:val="00233743"/>
    <w:rsid w:val="0023468F"/>
    <w:rsid w:val="002354B0"/>
    <w:rsid w:val="00241FB5"/>
    <w:rsid w:val="002434AD"/>
    <w:rsid w:val="00253AF7"/>
    <w:rsid w:val="00254DAA"/>
    <w:rsid w:val="00265CA7"/>
    <w:rsid w:val="00274188"/>
    <w:rsid w:val="0029175A"/>
    <w:rsid w:val="0029479D"/>
    <w:rsid w:val="0029599C"/>
    <w:rsid w:val="002A1532"/>
    <w:rsid w:val="002A454A"/>
    <w:rsid w:val="002B244A"/>
    <w:rsid w:val="002B56E5"/>
    <w:rsid w:val="002B672F"/>
    <w:rsid w:val="002C6C65"/>
    <w:rsid w:val="002C6D21"/>
    <w:rsid w:val="002D0EB4"/>
    <w:rsid w:val="002E11EC"/>
    <w:rsid w:val="002E3DB9"/>
    <w:rsid w:val="002F57C8"/>
    <w:rsid w:val="002F75A9"/>
    <w:rsid w:val="00316AB8"/>
    <w:rsid w:val="003202CD"/>
    <w:rsid w:val="00320AA0"/>
    <w:rsid w:val="003344BC"/>
    <w:rsid w:val="00343498"/>
    <w:rsid w:val="0034488E"/>
    <w:rsid w:val="00350F13"/>
    <w:rsid w:val="00374B77"/>
    <w:rsid w:val="00375675"/>
    <w:rsid w:val="003800E0"/>
    <w:rsid w:val="00383550"/>
    <w:rsid w:val="00384CC3"/>
    <w:rsid w:val="003958BF"/>
    <w:rsid w:val="003A3275"/>
    <w:rsid w:val="003A35EB"/>
    <w:rsid w:val="003A4006"/>
    <w:rsid w:val="003A5DD3"/>
    <w:rsid w:val="003A5F2E"/>
    <w:rsid w:val="003A6BCF"/>
    <w:rsid w:val="003B0443"/>
    <w:rsid w:val="003B63B8"/>
    <w:rsid w:val="003C1509"/>
    <w:rsid w:val="003D07FA"/>
    <w:rsid w:val="003D1299"/>
    <w:rsid w:val="003D26C3"/>
    <w:rsid w:val="003D74B0"/>
    <w:rsid w:val="003E3ED1"/>
    <w:rsid w:val="003F165D"/>
    <w:rsid w:val="003F44F2"/>
    <w:rsid w:val="0041388C"/>
    <w:rsid w:val="00415621"/>
    <w:rsid w:val="00430AE8"/>
    <w:rsid w:val="0043130A"/>
    <w:rsid w:val="0043242A"/>
    <w:rsid w:val="00432DAA"/>
    <w:rsid w:val="004362A2"/>
    <w:rsid w:val="00440062"/>
    <w:rsid w:val="0044354C"/>
    <w:rsid w:val="0044748E"/>
    <w:rsid w:val="00450AB0"/>
    <w:rsid w:val="00453A0C"/>
    <w:rsid w:val="004577A9"/>
    <w:rsid w:val="00457893"/>
    <w:rsid w:val="004603C2"/>
    <w:rsid w:val="00461BD2"/>
    <w:rsid w:val="00461F23"/>
    <w:rsid w:val="00462DD0"/>
    <w:rsid w:val="00463E78"/>
    <w:rsid w:val="00467AA3"/>
    <w:rsid w:val="004760B4"/>
    <w:rsid w:val="00477CAB"/>
    <w:rsid w:val="004815E0"/>
    <w:rsid w:val="00491E09"/>
    <w:rsid w:val="00492A1A"/>
    <w:rsid w:val="00496FE4"/>
    <w:rsid w:val="004A1BE2"/>
    <w:rsid w:val="004A2970"/>
    <w:rsid w:val="004A3119"/>
    <w:rsid w:val="004A6C2E"/>
    <w:rsid w:val="004A7622"/>
    <w:rsid w:val="004B1EAE"/>
    <w:rsid w:val="004C56AF"/>
    <w:rsid w:val="004C7683"/>
    <w:rsid w:val="004D2501"/>
    <w:rsid w:val="004D41EC"/>
    <w:rsid w:val="004D4EF7"/>
    <w:rsid w:val="004D7F29"/>
    <w:rsid w:val="004E1160"/>
    <w:rsid w:val="004E43CD"/>
    <w:rsid w:val="004E469D"/>
    <w:rsid w:val="004E5E93"/>
    <w:rsid w:val="004E6A91"/>
    <w:rsid w:val="004F3C36"/>
    <w:rsid w:val="004F5B9C"/>
    <w:rsid w:val="004F652B"/>
    <w:rsid w:val="005025F8"/>
    <w:rsid w:val="00507179"/>
    <w:rsid w:val="005074AF"/>
    <w:rsid w:val="00510844"/>
    <w:rsid w:val="00513CF0"/>
    <w:rsid w:val="00522C19"/>
    <w:rsid w:val="0053083C"/>
    <w:rsid w:val="00531BAB"/>
    <w:rsid w:val="00536001"/>
    <w:rsid w:val="00536DF0"/>
    <w:rsid w:val="00537DD0"/>
    <w:rsid w:val="005439A4"/>
    <w:rsid w:val="005473B0"/>
    <w:rsid w:val="005556F2"/>
    <w:rsid w:val="00560998"/>
    <w:rsid w:val="00561FFF"/>
    <w:rsid w:val="0057450A"/>
    <w:rsid w:val="005758E5"/>
    <w:rsid w:val="00580647"/>
    <w:rsid w:val="00582D68"/>
    <w:rsid w:val="00584361"/>
    <w:rsid w:val="00586C2C"/>
    <w:rsid w:val="00590955"/>
    <w:rsid w:val="00595E7C"/>
    <w:rsid w:val="005A16EA"/>
    <w:rsid w:val="005A3230"/>
    <w:rsid w:val="005A3631"/>
    <w:rsid w:val="005A390D"/>
    <w:rsid w:val="005A735D"/>
    <w:rsid w:val="005A7C23"/>
    <w:rsid w:val="005B27F4"/>
    <w:rsid w:val="005B336C"/>
    <w:rsid w:val="005B34E5"/>
    <w:rsid w:val="005B5D33"/>
    <w:rsid w:val="005C1899"/>
    <w:rsid w:val="005C71D6"/>
    <w:rsid w:val="005D33DA"/>
    <w:rsid w:val="005D4F0F"/>
    <w:rsid w:val="005D5525"/>
    <w:rsid w:val="005E04BE"/>
    <w:rsid w:val="005E4797"/>
    <w:rsid w:val="005E7E86"/>
    <w:rsid w:val="005F5406"/>
    <w:rsid w:val="005F7913"/>
    <w:rsid w:val="0060521E"/>
    <w:rsid w:val="006058FD"/>
    <w:rsid w:val="00614E21"/>
    <w:rsid w:val="00620D27"/>
    <w:rsid w:val="00621F34"/>
    <w:rsid w:val="00622B4D"/>
    <w:rsid w:val="00635877"/>
    <w:rsid w:val="006374D7"/>
    <w:rsid w:val="006378C0"/>
    <w:rsid w:val="00637F51"/>
    <w:rsid w:val="006419CC"/>
    <w:rsid w:val="00641C59"/>
    <w:rsid w:val="006467C1"/>
    <w:rsid w:val="00655ADE"/>
    <w:rsid w:val="006566EF"/>
    <w:rsid w:val="0066309A"/>
    <w:rsid w:val="00666CBA"/>
    <w:rsid w:val="00672F7B"/>
    <w:rsid w:val="00675FC1"/>
    <w:rsid w:val="00676139"/>
    <w:rsid w:val="0067751E"/>
    <w:rsid w:val="0068002C"/>
    <w:rsid w:val="00681C93"/>
    <w:rsid w:val="00692422"/>
    <w:rsid w:val="00692AFC"/>
    <w:rsid w:val="00695E9E"/>
    <w:rsid w:val="00697748"/>
    <w:rsid w:val="006A1434"/>
    <w:rsid w:val="006A487B"/>
    <w:rsid w:val="006A5F77"/>
    <w:rsid w:val="006B14DB"/>
    <w:rsid w:val="006B2409"/>
    <w:rsid w:val="006B3F4D"/>
    <w:rsid w:val="006B404A"/>
    <w:rsid w:val="006B58F9"/>
    <w:rsid w:val="006C5E17"/>
    <w:rsid w:val="006C6D7D"/>
    <w:rsid w:val="006D1659"/>
    <w:rsid w:val="006D3710"/>
    <w:rsid w:val="006D5B3D"/>
    <w:rsid w:val="006E7152"/>
    <w:rsid w:val="006F2E54"/>
    <w:rsid w:val="006F5527"/>
    <w:rsid w:val="00700D90"/>
    <w:rsid w:val="0070243B"/>
    <w:rsid w:val="0070436C"/>
    <w:rsid w:val="00704375"/>
    <w:rsid w:val="00704CE2"/>
    <w:rsid w:val="00704FE7"/>
    <w:rsid w:val="00706815"/>
    <w:rsid w:val="007100F8"/>
    <w:rsid w:val="00722358"/>
    <w:rsid w:val="007323E8"/>
    <w:rsid w:val="00744C0D"/>
    <w:rsid w:val="00745C60"/>
    <w:rsid w:val="00745DD7"/>
    <w:rsid w:val="00746044"/>
    <w:rsid w:val="0074692A"/>
    <w:rsid w:val="00750B3D"/>
    <w:rsid w:val="00750FC7"/>
    <w:rsid w:val="0075537B"/>
    <w:rsid w:val="00755D4A"/>
    <w:rsid w:val="00760509"/>
    <w:rsid w:val="00761A42"/>
    <w:rsid w:val="00765352"/>
    <w:rsid w:val="0077035D"/>
    <w:rsid w:val="00776902"/>
    <w:rsid w:val="007825FB"/>
    <w:rsid w:val="0078527E"/>
    <w:rsid w:val="00785E3C"/>
    <w:rsid w:val="00791821"/>
    <w:rsid w:val="007926BA"/>
    <w:rsid w:val="00792CA8"/>
    <w:rsid w:val="00792ED3"/>
    <w:rsid w:val="00794C41"/>
    <w:rsid w:val="007A17CA"/>
    <w:rsid w:val="007B12B8"/>
    <w:rsid w:val="007B33CD"/>
    <w:rsid w:val="007B3E62"/>
    <w:rsid w:val="007B4962"/>
    <w:rsid w:val="007B6369"/>
    <w:rsid w:val="007C353F"/>
    <w:rsid w:val="007C3FD1"/>
    <w:rsid w:val="007D349C"/>
    <w:rsid w:val="007D4042"/>
    <w:rsid w:val="007E1A80"/>
    <w:rsid w:val="007E46F1"/>
    <w:rsid w:val="007E4CC1"/>
    <w:rsid w:val="007F3FC0"/>
    <w:rsid w:val="007F74C4"/>
    <w:rsid w:val="0080002E"/>
    <w:rsid w:val="00801D2E"/>
    <w:rsid w:val="00801FE4"/>
    <w:rsid w:val="00802334"/>
    <w:rsid w:val="00806BEC"/>
    <w:rsid w:val="008156BD"/>
    <w:rsid w:val="00832FC6"/>
    <w:rsid w:val="00851C8F"/>
    <w:rsid w:val="00862A42"/>
    <w:rsid w:val="00871711"/>
    <w:rsid w:val="0087196E"/>
    <w:rsid w:val="00873373"/>
    <w:rsid w:val="00874AC2"/>
    <w:rsid w:val="008800D1"/>
    <w:rsid w:val="00882CD3"/>
    <w:rsid w:val="0088665F"/>
    <w:rsid w:val="008904AC"/>
    <w:rsid w:val="00891DA1"/>
    <w:rsid w:val="00893CA6"/>
    <w:rsid w:val="00894CD3"/>
    <w:rsid w:val="008979AA"/>
    <w:rsid w:val="008A2401"/>
    <w:rsid w:val="008A27E8"/>
    <w:rsid w:val="008A4468"/>
    <w:rsid w:val="008B1C4D"/>
    <w:rsid w:val="008B1FB3"/>
    <w:rsid w:val="008B4D32"/>
    <w:rsid w:val="008B52A4"/>
    <w:rsid w:val="008C3522"/>
    <w:rsid w:val="008C48A4"/>
    <w:rsid w:val="008D17F1"/>
    <w:rsid w:val="008D24C4"/>
    <w:rsid w:val="008D3DD3"/>
    <w:rsid w:val="008E344C"/>
    <w:rsid w:val="008F49A4"/>
    <w:rsid w:val="0091731A"/>
    <w:rsid w:val="00921DFE"/>
    <w:rsid w:val="009301DB"/>
    <w:rsid w:val="0093298E"/>
    <w:rsid w:val="00933A25"/>
    <w:rsid w:val="00937089"/>
    <w:rsid w:val="009379FC"/>
    <w:rsid w:val="009426C1"/>
    <w:rsid w:val="0094375A"/>
    <w:rsid w:val="00945A94"/>
    <w:rsid w:val="009526CA"/>
    <w:rsid w:val="0095296E"/>
    <w:rsid w:val="00965399"/>
    <w:rsid w:val="00973011"/>
    <w:rsid w:val="009777A6"/>
    <w:rsid w:val="009811D9"/>
    <w:rsid w:val="009851CA"/>
    <w:rsid w:val="00993C59"/>
    <w:rsid w:val="009A520B"/>
    <w:rsid w:val="009A7E09"/>
    <w:rsid w:val="009B1407"/>
    <w:rsid w:val="009B2371"/>
    <w:rsid w:val="009B3105"/>
    <w:rsid w:val="009C06FC"/>
    <w:rsid w:val="009C154F"/>
    <w:rsid w:val="009C52D1"/>
    <w:rsid w:val="009C79F0"/>
    <w:rsid w:val="009D27C0"/>
    <w:rsid w:val="009D3970"/>
    <w:rsid w:val="009D5874"/>
    <w:rsid w:val="009D7436"/>
    <w:rsid w:val="009E731D"/>
    <w:rsid w:val="009F0C6F"/>
    <w:rsid w:val="009F3EBC"/>
    <w:rsid w:val="00A02BEB"/>
    <w:rsid w:val="00A17E5D"/>
    <w:rsid w:val="00A30C83"/>
    <w:rsid w:val="00A34F49"/>
    <w:rsid w:val="00A35ED6"/>
    <w:rsid w:val="00A35F0D"/>
    <w:rsid w:val="00A407FE"/>
    <w:rsid w:val="00A441A3"/>
    <w:rsid w:val="00A44E31"/>
    <w:rsid w:val="00A52486"/>
    <w:rsid w:val="00A52B12"/>
    <w:rsid w:val="00A55567"/>
    <w:rsid w:val="00A555E9"/>
    <w:rsid w:val="00A5782B"/>
    <w:rsid w:val="00A57B6B"/>
    <w:rsid w:val="00A61232"/>
    <w:rsid w:val="00A612F1"/>
    <w:rsid w:val="00A6286D"/>
    <w:rsid w:val="00A64524"/>
    <w:rsid w:val="00A64FA6"/>
    <w:rsid w:val="00A67F16"/>
    <w:rsid w:val="00A7666B"/>
    <w:rsid w:val="00A81FC4"/>
    <w:rsid w:val="00A84758"/>
    <w:rsid w:val="00A85BF1"/>
    <w:rsid w:val="00A87F51"/>
    <w:rsid w:val="00A90BED"/>
    <w:rsid w:val="00A94C2D"/>
    <w:rsid w:val="00A95ED5"/>
    <w:rsid w:val="00AA4091"/>
    <w:rsid w:val="00AB273D"/>
    <w:rsid w:val="00AB5D9E"/>
    <w:rsid w:val="00AC131B"/>
    <w:rsid w:val="00AC3E49"/>
    <w:rsid w:val="00AC5758"/>
    <w:rsid w:val="00AF2B81"/>
    <w:rsid w:val="00B05981"/>
    <w:rsid w:val="00B06204"/>
    <w:rsid w:val="00B1073A"/>
    <w:rsid w:val="00B14167"/>
    <w:rsid w:val="00B15BED"/>
    <w:rsid w:val="00B21D13"/>
    <w:rsid w:val="00B23184"/>
    <w:rsid w:val="00B24279"/>
    <w:rsid w:val="00B255C5"/>
    <w:rsid w:val="00B364A3"/>
    <w:rsid w:val="00B463C5"/>
    <w:rsid w:val="00B5059A"/>
    <w:rsid w:val="00B605E7"/>
    <w:rsid w:val="00B66324"/>
    <w:rsid w:val="00B7078D"/>
    <w:rsid w:val="00B72AB1"/>
    <w:rsid w:val="00B768C7"/>
    <w:rsid w:val="00B808F7"/>
    <w:rsid w:val="00B81A28"/>
    <w:rsid w:val="00B84B02"/>
    <w:rsid w:val="00B862DC"/>
    <w:rsid w:val="00B91A4E"/>
    <w:rsid w:val="00B93ECD"/>
    <w:rsid w:val="00B9760E"/>
    <w:rsid w:val="00B9785F"/>
    <w:rsid w:val="00BA03A3"/>
    <w:rsid w:val="00BA1212"/>
    <w:rsid w:val="00BA228B"/>
    <w:rsid w:val="00BB048D"/>
    <w:rsid w:val="00BB076A"/>
    <w:rsid w:val="00BC06D1"/>
    <w:rsid w:val="00BC5271"/>
    <w:rsid w:val="00BD090A"/>
    <w:rsid w:val="00BD11E9"/>
    <w:rsid w:val="00BE0426"/>
    <w:rsid w:val="00BE0651"/>
    <w:rsid w:val="00BE1CB9"/>
    <w:rsid w:val="00BE5482"/>
    <w:rsid w:val="00BE637A"/>
    <w:rsid w:val="00BF3E51"/>
    <w:rsid w:val="00C0436D"/>
    <w:rsid w:val="00C17F79"/>
    <w:rsid w:val="00C23DAA"/>
    <w:rsid w:val="00C44D22"/>
    <w:rsid w:val="00C4584C"/>
    <w:rsid w:val="00C46F38"/>
    <w:rsid w:val="00C565FD"/>
    <w:rsid w:val="00C57F12"/>
    <w:rsid w:val="00C6123F"/>
    <w:rsid w:val="00C63106"/>
    <w:rsid w:val="00C631DF"/>
    <w:rsid w:val="00C73D58"/>
    <w:rsid w:val="00C74D53"/>
    <w:rsid w:val="00C74D6A"/>
    <w:rsid w:val="00C802E1"/>
    <w:rsid w:val="00C858F5"/>
    <w:rsid w:val="00C9460D"/>
    <w:rsid w:val="00C94BA6"/>
    <w:rsid w:val="00C96E30"/>
    <w:rsid w:val="00CA5AFF"/>
    <w:rsid w:val="00CB7960"/>
    <w:rsid w:val="00CC155F"/>
    <w:rsid w:val="00CC491A"/>
    <w:rsid w:val="00CC6177"/>
    <w:rsid w:val="00CD4A5C"/>
    <w:rsid w:val="00CD6431"/>
    <w:rsid w:val="00CD790D"/>
    <w:rsid w:val="00CE18CA"/>
    <w:rsid w:val="00CE2746"/>
    <w:rsid w:val="00CE7529"/>
    <w:rsid w:val="00CF25D7"/>
    <w:rsid w:val="00CF4C89"/>
    <w:rsid w:val="00CF6299"/>
    <w:rsid w:val="00D00129"/>
    <w:rsid w:val="00D034F6"/>
    <w:rsid w:val="00D11F2C"/>
    <w:rsid w:val="00D2210E"/>
    <w:rsid w:val="00D257DB"/>
    <w:rsid w:val="00D43B9C"/>
    <w:rsid w:val="00D45A81"/>
    <w:rsid w:val="00D47F2B"/>
    <w:rsid w:val="00D55A44"/>
    <w:rsid w:val="00D565AB"/>
    <w:rsid w:val="00D578AB"/>
    <w:rsid w:val="00D607AD"/>
    <w:rsid w:val="00D6445C"/>
    <w:rsid w:val="00D6553C"/>
    <w:rsid w:val="00D742A7"/>
    <w:rsid w:val="00D77B60"/>
    <w:rsid w:val="00D831EB"/>
    <w:rsid w:val="00D9223B"/>
    <w:rsid w:val="00D94B9E"/>
    <w:rsid w:val="00DB11E7"/>
    <w:rsid w:val="00DB1D30"/>
    <w:rsid w:val="00DC15E0"/>
    <w:rsid w:val="00DC3FF5"/>
    <w:rsid w:val="00DD2C7B"/>
    <w:rsid w:val="00DE1A09"/>
    <w:rsid w:val="00DE2439"/>
    <w:rsid w:val="00DE4E62"/>
    <w:rsid w:val="00DE7FB0"/>
    <w:rsid w:val="00DF1465"/>
    <w:rsid w:val="00DF3223"/>
    <w:rsid w:val="00DF3A7A"/>
    <w:rsid w:val="00DF6626"/>
    <w:rsid w:val="00DF687A"/>
    <w:rsid w:val="00DF69D1"/>
    <w:rsid w:val="00E0170F"/>
    <w:rsid w:val="00E10432"/>
    <w:rsid w:val="00E209CD"/>
    <w:rsid w:val="00E210D2"/>
    <w:rsid w:val="00E26536"/>
    <w:rsid w:val="00E37E30"/>
    <w:rsid w:val="00E40132"/>
    <w:rsid w:val="00E4074F"/>
    <w:rsid w:val="00E42954"/>
    <w:rsid w:val="00E6116F"/>
    <w:rsid w:val="00E64A71"/>
    <w:rsid w:val="00E700F4"/>
    <w:rsid w:val="00E72EAF"/>
    <w:rsid w:val="00E76851"/>
    <w:rsid w:val="00E80F48"/>
    <w:rsid w:val="00E821C0"/>
    <w:rsid w:val="00E84491"/>
    <w:rsid w:val="00E856E0"/>
    <w:rsid w:val="00E8660B"/>
    <w:rsid w:val="00E86728"/>
    <w:rsid w:val="00E965C9"/>
    <w:rsid w:val="00EA232A"/>
    <w:rsid w:val="00EA23EE"/>
    <w:rsid w:val="00EA338A"/>
    <w:rsid w:val="00EA3BB2"/>
    <w:rsid w:val="00EA4868"/>
    <w:rsid w:val="00EA52B8"/>
    <w:rsid w:val="00EA5C29"/>
    <w:rsid w:val="00EA5DE7"/>
    <w:rsid w:val="00EB1648"/>
    <w:rsid w:val="00EB2D18"/>
    <w:rsid w:val="00EB6BA7"/>
    <w:rsid w:val="00EC2D98"/>
    <w:rsid w:val="00ED524B"/>
    <w:rsid w:val="00ED56C1"/>
    <w:rsid w:val="00ED6F7B"/>
    <w:rsid w:val="00EE4FB7"/>
    <w:rsid w:val="00EF0662"/>
    <w:rsid w:val="00EF345A"/>
    <w:rsid w:val="00EF3D42"/>
    <w:rsid w:val="00EF3EEF"/>
    <w:rsid w:val="00EF44FF"/>
    <w:rsid w:val="00EF73DB"/>
    <w:rsid w:val="00F003E8"/>
    <w:rsid w:val="00F021A8"/>
    <w:rsid w:val="00F11BDA"/>
    <w:rsid w:val="00F11E8E"/>
    <w:rsid w:val="00F14C2C"/>
    <w:rsid w:val="00F30A17"/>
    <w:rsid w:val="00F337FB"/>
    <w:rsid w:val="00F60E93"/>
    <w:rsid w:val="00F61314"/>
    <w:rsid w:val="00F66A98"/>
    <w:rsid w:val="00FA45E4"/>
    <w:rsid w:val="00FA4918"/>
    <w:rsid w:val="00FC18C4"/>
    <w:rsid w:val="00FD36D5"/>
    <w:rsid w:val="00FD44CC"/>
    <w:rsid w:val="00FD72CA"/>
    <w:rsid w:val="00FE2BFA"/>
    <w:rsid w:val="00FE5552"/>
    <w:rsid w:val="00FE77BF"/>
    <w:rsid w:val="00FF2E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B61CC9"/>
  <w15:chartTrackingRefBased/>
  <w15:docId w15:val="{ECF3FCA8-7F61-4D67-8060-CAEE3A6693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7AA3"/>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67AA3"/>
    <w:pPr>
      <w:spacing w:after="0" w:line="240" w:lineRule="auto"/>
    </w:pPr>
  </w:style>
  <w:style w:type="paragraph" w:styleId="Header">
    <w:name w:val="header"/>
    <w:basedOn w:val="Normal"/>
    <w:link w:val="HeaderChar"/>
    <w:uiPriority w:val="99"/>
    <w:unhideWhenUsed/>
    <w:rsid w:val="00C802E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02E1"/>
  </w:style>
  <w:style w:type="paragraph" w:styleId="Footer">
    <w:name w:val="footer"/>
    <w:basedOn w:val="Normal"/>
    <w:link w:val="FooterChar"/>
    <w:uiPriority w:val="99"/>
    <w:unhideWhenUsed/>
    <w:rsid w:val="00C802E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02E1"/>
  </w:style>
  <w:style w:type="paragraph" w:styleId="ListParagraph">
    <w:name w:val="List Paragraph"/>
    <w:basedOn w:val="Normal"/>
    <w:uiPriority w:val="34"/>
    <w:qFormat/>
    <w:rsid w:val="00C802E1"/>
    <w:pPr>
      <w:ind w:left="720"/>
      <w:contextualSpacing/>
    </w:pPr>
  </w:style>
  <w:style w:type="paragraph" w:styleId="BodyText">
    <w:name w:val="Body Text"/>
    <w:basedOn w:val="Normal"/>
    <w:link w:val="BodyTextChar"/>
    <w:uiPriority w:val="1"/>
    <w:qFormat/>
    <w:rsid w:val="008A27E8"/>
    <w:pPr>
      <w:widowControl w:val="0"/>
      <w:spacing w:after="0" w:line="240" w:lineRule="auto"/>
      <w:ind w:left="100"/>
    </w:pPr>
    <w:rPr>
      <w:rFonts w:ascii="Calibri" w:eastAsia="Calibri" w:hAnsi="Calibri"/>
    </w:rPr>
  </w:style>
  <w:style w:type="character" w:customStyle="1" w:styleId="BodyTextChar">
    <w:name w:val="Body Text Char"/>
    <w:basedOn w:val="DefaultParagraphFont"/>
    <w:link w:val="BodyText"/>
    <w:uiPriority w:val="1"/>
    <w:rsid w:val="008A27E8"/>
    <w:rPr>
      <w:rFonts w:ascii="Calibri" w:eastAsia="Calibri" w:hAnsi="Calibri"/>
    </w:rPr>
  </w:style>
  <w:style w:type="character" w:styleId="Hyperlink">
    <w:name w:val="Hyperlink"/>
    <w:basedOn w:val="DefaultParagraphFont"/>
    <w:uiPriority w:val="99"/>
    <w:unhideWhenUsed/>
    <w:rsid w:val="00FE77BF"/>
    <w:rPr>
      <w:color w:val="0563C1" w:themeColor="hyperlink"/>
      <w:u w:val="single"/>
    </w:rPr>
  </w:style>
  <w:style w:type="character" w:styleId="UnresolvedMention">
    <w:name w:val="Unresolved Mention"/>
    <w:basedOn w:val="DefaultParagraphFont"/>
    <w:uiPriority w:val="99"/>
    <w:semiHidden/>
    <w:unhideWhenUsed/>
    <w:rsid w:val="00FE77BF"/>
    <w:rPr>
      <w:color w:val="605E5C"/>
      <w:shd w:val="clear" w:color="auto" w:fill="E1DFDD"/>
    </w:rPr>
  </w:style>
  <w:style w:type="character" w:styleId="FollowedHyperlink">
    <w:name w:val="FollowedHyperlink"/>
    <w:basedOn w:val="DefaultParagraphFont"/>
    <w:uiPriority w:val="99"/>
    <w:semiHidden/>
    <w:unhideWhenUsed/>
    <w:rsid w:val="00CC491A"/>
    <w:rPr>
      <w:color w:val="954F72" w:themeColor="followedHyperlink"/>
      <w:u w:val="single"/>
    </w:rPr>
  </w:style>
  <w:style w:type="table" w:styleId="TableGrid">
    <w:name w:val="Table Grid"/>
    <w:basedOn w:val="TableNormal"/>
    <w:uiPriority w:val="39"/>
    <w:rsid w:val="008B52A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0520D2"/>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Revision">
    <w:name w:val="Revision"/>
    <w:hidden/>
    <w:uiPriority w:val="99"/>
    <w:semiHidden/>
    <w:rsid w:val="00034D1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1851569">
      <w:bodyDiv w:val="1"/>
      <w:marLeft w:val="0"/>
      <w:marRight w:val="0"/>
      <w:marTop w:val="0"/>
      <w:marBottom w:val="0"/>
      <w:divBdr>
        <w:top w:val="none" w:sz="0" w:space="0" w:color="auto"/>
        <w:left w:val="none" w:sz="0" w:space="0" w:color="auto"/>
        <w:bottom w:val="none" w:sz="0" w:space="0" w:color="auto"/>
        <w:right w:val="none" w:sz="0" w:space="0" w:color="auto"/>
      </w:divBdr>
    </w:div>
    <w:div w:id="851725400">
      <w:bodyDiv w:val="1"/>
      <w:marLeft w:val="0"/>
      <w:marRight w:val="0"/>
      <w:marTop w:val="0"/>
      <w:marBottom w:val="0"/>
      <w:divBdr>
        <w:top w:val="none" w:sz="0" w:space="0" w:color="auto"/>
        <w:left w:val="none" w:sz="0" w:space="0" w:color="auto"/>
        <w:bottom w:val="none" w:sz="0" w:space="0" w:color="auto"/>
        <w:right w:val="none" w:sz="0" w:space="0" w:color="auto"/>
      </w:divBdr>
    </w:div>
    <w:div w:id="1399982421">
      <w:bodyDiv w:val="1"/>
      <w:marLeft w:val="0"/>
      <w:marRight w:val="0"/>
      <w:marTop w:val="0"/>
      <w:marBottom w:val="0"/>
      <w:divBdr>
        <w:top w:val="none" w:sz="0" w:space="0" w:color="auto"/>
        <w:left w:val="none" w:sz="0" w:space="0" w:color="auto"/>
        <w:bottom w:val="none" w:sz="0" w:space="0" w:color="auto"/>
        <w:right w:val="none" w:sz="0" w:space="0" w:color="auto"/>
      </w:divBdr>
    </w:div>
    <w:div w:id="1463189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https://us06web.zoom.us/j/85417481707"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e14bc93-6ca2-4d7c-920d-b431bde66609" xsi:nil="true"/>
    <lcf76f155ced4ddcb4097134ff3c332f xmlns="752f4eb8-4b13-4f86-97a0-5b5d3b34f1b3">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AE125A2FBCA4149B867C10CD492A170" ma:contentTypeVersion="13" ma:contentTypeDescription="Create a new document." ma:contentTypeScope="" ma:versionID="a557b81b3cd96e3b7bdde512a6dccfec">
  <xsd:schema xmlns:xsd="http://www.w3.org/2001/XMLSchema" xmlns:xs="http://www.w3.org/2001/XMLSchema" xmlns:p="http://schemas.microsoft.com/office/2006/metadata/properties" xmlns:ns2="752f4eb8-4b13-4f86-97a0-5b5d3b34f1b3" xmlns:ns3="ce14bc93-6ca2-4d7c-920d-b431bde66609" targetNamespace="http://schemas.microsoft.com/office/2006/metadata/properties" ma:root="true" ma:fieldsID="9ac5b27d1ab1c62e89bddfe0a5324a0e" ns2:_="" ns3:_="">
    <xsd:import namespace="752f4eb8-4b13-4f86-97a0-5b5d3b34f1b3"/>
    <xsd:import namespace="ce14bc93-6ca2-4d7c-920d-b431bde6660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2f4eb8-4b13-4f86-97a0-5b5d3b34f1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789db96-3524-4263-be64-b56e8281cd4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e14bc93-6ca2-4d7c-920d-b431bde66609"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872e1434-c1fc-406b-9e7e-abc3ad401aaa}" ma:internalName="TaxCatchAll" ma:showField="CatchAllData" ma:web="ce14bc93-6ca2-4d7c-920d-b431bde6660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B19D9F6-3692-49B0-931C-2292DA3D1653}">
  <ds:schemaRefs>
    <ds:schemaRef ds:uri="http://schemas.microsoft.com/office/2006/metadata/properties"/>
    <ds:schemaRef ds:uri="http://schemas.microsoft.com/office/infopath/2007/PartnerControls"/>
    <ds:schemaRef ds:uri="ce14bc93-6ca2-4d7c-920d-b431bde66609"/>
    <ds:schemaRef ds:uri="752f4eb8-4b13-4f86-97a0-5b5d3b34f1b3"/>
  </ds:schemaRefs>
</ds:datastoreItem>
</file>

<file path=customXml/itemProps2.xml><?xml version="1.0" encoding="utf-8"?>
<ds:datastoreItem xmlns:ds="http://schemas.openxmlformats.org/officeDocument/2006/customXml" ds:itemID="{A02654CA-8151-4579-97AB-DAD1C0E765FD}">
  <ds:schemaRefs>
    <ds:schemaRef ds:uri="http://schemas.microsoft.com/sharepoint/v3/contenttype/forms"/>
  </ds:schemaRefs>
</ds:datastoreItem>
</file>

<file path=customXml/itemProps3.xml><?xml version="1.0" encoding="utf-8"?>
<ds:datastoreItem xmlns:ds="http://schemas.openxmlformats.org/officeDocument/2006/customXml" ds:itemID="{A19E2F4F-9355-40DF-A844-3E6A507FD0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2f4eb8-4b13-4f86-97a0-5b5d3b34f1b3"/>
    <ds:schemaRef ds:uri="ce14bc93-6ca2-4d7c-920d-b431bde666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1545</Words>
  <Characters>9040</Characters>
  <Application>Microsoft Office Word</Application>
  <DocSecurity>0</DocSecurity>
  <Lines>173</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10490</CharactersWithSpaces>
  <SharedDoc>false</SharedDoc>
  <HLinks>
    <vt:vector size="6" baseType="variant">
      <vt:variant>
        <vt:i4>5832710</vt:i4>
      </vt:variant>
      <vt:variant>
        <vt:i4>0</vt:i4>
      </vt:variant>
      <vt:variant>
        <vt:i4>0</vt:i4>
      </vt:variant>
      <vt:variant>
        <vt:i4>5</vt:i4>
      </vt:variant>
      <vt:variant>
        <vt:lpwstr>https://us06web.zoom.us/j/85417481707</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Shannon Holland</dc:creator>
  <cp:keywords/>
  <dc:description/>
  <cp:lastModifiedBy>Shannon Holland</cp:lastModifiedBy>
  <cp:revision>8</cp:revision>
  <cp:lastPrinted>2026-01-20T18:59:00Z</cp:lastPrinted>
  <dcterms:created xsi:type="dcterms:W3CDTF">2026-01-21T16:44:00Z</dcterms:created>
  <dcterms:modified xsi:type="dcterms:W3CDTF">2026-01-21T16:48:00Z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0x0101002AE125A2FBCA4149B867C10CD492A170</vt:lpwstr>
  </property>
  <property fmtid="{D5CDD505-2E9C-101B-9397-08002B2CF9AE}" pid="3" name="MediaServiceImageTags">
    <vt:lpwstr/>
  </property>
</Properties>
</file>