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9C90" w14:textId="77777777" w:rsidR="00536880" w:rsidRDefault="00536880" w:rsidP="00C802E1">
      <w:pPr>
        <w:spacing w:after="0" w:line="240" w:lineRule="auto"/>
        <w:ind w:left="-90"/>
        <w:jc w:val="center"/>
        <w:rPr>
          <w:b/>
        </w:rPr>
      </w:pPr>
    </w:p>
    <w:p w14:paraId="66E2D30C" w14:textId="2BA3D4B3" w:rsidR="00C802E1" w:rsidRPr="00A6286D" w:rsidRDefault="00C802E1" w:rsidP="00C802E1">
      <w:pPr>
        <w:spacing w:after="0" w:line="240" w:lineRule="auto"/>
        <w:ind w:left="-90"/>
        <w:jc w:val="center"/>
        <w:rPr>
          <w:b/>
        </w:rPr>
      </w:pPr>
      <w:r w:rsidRPr="00A6286D">
        <w:rPr>
          <w:b/>
        </w:rPr>
        <w:t>REGION 9 COUNCIL</w:t>
      </w:r>
      <w:r w:rsidR="00CC155F">
        <w:rPr>
          <w:b/>
        </w:rPr>
        <w:t xml:space="preserve"> MEETING</w:t>
      </w:r>
    </w:p>
    <w:p w14:paraId="26C74F99" w14:textId="1D4DC8F2" w:rsidR="00C802E1" w:rsidRPr="00A6286D" w:rsidRDefault="00BF0AB3" w:rsidP="00C802E1">
      <w:pPr>
        <w:spacing w:after="0" w:line="240" w:lineRule="auto"/>
        <w:ind w:left="-90"/>
        <w:jc w:val="center"/>
        <w:rPr>
          <w:b/>
        </w:rPr>
      </w:pPr>
      <w:r>
        <w:rPr>
          <w:b/>
        </w:rPr>
        <w:t>OCTOBER</w:t>
      </w:r>
      <w:r w:rsidR="001B7ECB">
        <w:rPr>
          <w:b/>
        </w:rPr>
        <w:t xml:space="preserve"> </w:t>
      </w:r>
      <w:r w:rsidR="00D21689">
        <w:rPr>
          <w:b/>
        </w:rPr>
        <w:t>28</w:t>
      </w:r>
      <w:r w:rsidR="00C802E1" w:rsidRPr="00A6286D">
        <w:rPr>
          <w:b/>
        </w:rPr>
        <w:t xml:space="preserve">, </w:t>
      </w:r>
      <w:r w:rsidR="00D21689">
        <w:rPr>
          <w:b/>
        </w:rPr>
        <w:t>2025</w:t>
      </w:r>
    </w:p>
    <w:p w14:paraId="1612F233" w14:textId="77777777" w:rsidR="00CC155F" w:rsidRPr="00A6286D" w:rsidRDefault="00CC155F" w:rsidP="00CC155F">
      <w:pPr>
        <w:spacing w:after="0" w:line="240" w:lineRule="auto"/>
        <w:ind w:left="-90"/>
        <w:jc w:val="center"/>
        <w:rPr>
          <w:b/>
        </w:rPr>
      </w:pPr>
      <w:r w:rsidRPr="00A6286D">
        <w:rPr>
          <w:b/>
        </w:rPr>
        <w:t>9:30 am to 11:30 am</w:t>
      </w:r>
    </w:p>
    <w:p w14:paraId="39E862E3" w14:textId="48794E85" w:rsidR="00745DD7" w:rsidRDefault="00BF0AB3" w:rsidP="00C802E1">
      <w:pPr>
        <w:spacing w:after="0" w:line="240" w:lineRule="auto"/>
        <w:ind w:left="-90"/>
        <w:jc w:val="center"/>
        <w:rPr>
          <w:b/>
        </w:rPr>
      </w:pPr>
      <w:r>
        <w:rPr>
          <w:b/>
        </w:rPr>
        <w:t>IN-PERSON</w:t>
      </w:r>
    </w:p>
    <w:p w14:paraId="0D18C9DB" w14:textId="3BDCDF7B" w:rsidR="009E4F69" w:rsidRDefault="009E4F69" w:rsidP="00C802E1">
      <w:pPr>
        <w:spacing w:after="0" w:line="240" w:lineRule="auto"/>
        <w:ind w:left="-90"/>
        <w:jc w:val="center"/>
        <w:rPr>
          <w:b/>
        </w:rPr>
      </w:pPr>
      <w:r w:rsidRPr="007C2EE0">
        <w:rPr>
          <w:b/>
        </w:rPr>
        <w:t>Orange County Public Safety Building, Board Room</w:t>
      </w:r>
      <w:r w:rsidRPr="007C2EE0">
        <w:rPr>
          <w:b/>
        </w:rPr>
        <w:br/>
        <w:t>11282 Government Center Drive</w:t>
      </w:r>
      <w:r w:rsidR="00937FEE" w:rsidRPr="007C2EE0">
        <w:rPr>
          <w:b/>
        </w:rPr>
        <w:t xml:space="preserve"> </w:t>
      </w:r>
      <w:r w:rsidRPr="007C2EE0">
        <w:rPr>
          <w:b/>
        </w:rPr>
        <w:br/>
        <w:t>Orange, VA 22960</w:t>
      </w:r>
    </w:p>
    <w:p w14:paraId="68804F1D" w14:textId="55D805FC" w:rsidR="005F3658" w:rsidRDefault="00023E87" w:rsidP="006414B1">
      <w:pPr>
        <w:spacing w:after="0" w:line="240" w:lineRule="auto"/>
        <w:ind w:left="-90"/>
        <w:jc w:val="center"/>
        <w:rPr>
          <w:bCs/>
        </w:rPr>
      </w:pPr>
      <w:r w:rsidRPr="00A6286D">
        <w:rPr>
          <w:bCs/>
        </w:rPr>
        <w:t xml:space="preserve">For connection questions, call 434-979-5610 ext. </w:t>
      </w:r>
      <w:r w:rsidR="00F003E8" w:rsidRPr="00A6286D">
        <w:rPr>
          <w:bCs/>
        </w:rPr>
        <w:t>10</w:t>
      </w:r>
      <w:r w:rsidR="00594922">
        <w:rPr>
          <w:bCs/>
        </w:rPr>
        <w:t>6</w:t>
      </w:r>
    </w:p>
    <w:p w14:paraId="3DB54CA2" w14:textId="1287B1BE" w:rsidR="00B808F7" w:rsidRDefault="005E5B54" w:rsidP="005E5B54">
      <w:pPr>
        <w:spacing w:after="0" w:line="240" w:lineRule="auto"/>
        <w:ind w:left="-90"/>
        <w:jc w:val="center"/>
        <w:rPr>
          <w:bCs/>
        </w:rPr>
      </w:pPr>
      <w:hyperlink r:id="rId11" w:history="1">
        <w:r w:rsidRPr="002C1D9F">
          <w:rPr>
            <w:rStyle w:val="Hyperlink"/>
            <w:bCs/>
          </w:rPr>
          <w:t>https://us06web.zoom.us/j/81898488752</w:t>
        </w:r>
      </w:hyperlink>
      <w:r>
        <w:rPr>
          <w:bCs/>
        </w:rPr>
        <w:t xml:space="preserve"> </w:t>
      </w:r>
    </w:p>
    <w:p w14:paraId="5E8C1867" w14:textId="77777777" w:rsidR="005E5B54" w:rsidRPr="005E5B54" w:rsidRDefault="005E5B54" w:rsidP="005E5B54">
      <w:pPr>
        <w:spacing w:after="0" w:line="240" w:lineRule="auto"/>
        <w:ind w:left="-90"/>
        <w:jc w:val="center"/>
        <w:rPr>
          <w:bCs/>
        </w:rPr>
      </w:pPr>
    </w:p>
    <w:p w14:paraId="04847C24" w14:textId="2AAE46DD" w:rsidR="003A5F2E" w:rsidRDefault="00937FEE" w:rsidP="00C802E1">
      <w:pPr>
        <w:spacing w:after="0" w:line="240" w:lineRule="auto"/>
        <w:ind w:left="-90"/>
        <w:jc w:val="center"/>
        <w:rPr>
          <w:b/>
        </w:rPr>
      </w:pPr>
      <w:r>
        <w:rPr>
          <w:b/>
        </w:rPr>
        <w:t>MINUTES</w:t>
      </w:r>
    </w:p>
    <w:p w14:paraId="175C5998" w14:textId="137A093A" w:rsidR="00937FEE" w:rsidRDefault="00937FEE" w:rsidP="00937FEE">
      <w:pPr>
        <w:spacing w:after="0" w:line="240" w:lineRule="auto"/>
        <w:ind w:left="360" w:right="180"/>
        <w:rPr>
          <w:rFonts w:cstheme="minorHAnsi"/>
        </w:rPr>
      </w:pPr>
      <w:r>
        <w:rPr>
          <w:rFonts w:cstheme="minorHAnsi"/>
          <w:b/>
          <w:bCs/>
        </w:rPr>
        <w:t>Attending</w:t>
      </w:r>
      <w:r>
        <w:rPr>
          <w:rFonts w:cstheme="minorHAnsi"/>
        </w:rPr>
        <w:t xml:space="preserve">: Rob Archer, Codebase Coworking (Chair); Roque Castro, Elysium LD Technology, Inc. (Vice Chair); Cathy Schafrik, Greene County (Secretary/Treasurer); Christina Clough, Pioneer Bank; Gizelle Curtis, Dominion Energy; Ethan Dunstan, Capital River Advisors; Ned Gallaway, Albemarle County; Christine Jacobs, Thomas Jefferson Planning District Commission; Rahul Keshap, Shuru Law; Leslie Kidd, All Install; Cheryl Kirby, Atlantic Union Bank; </w:t>
      </w:r>
      <w:del w:id="0" w:author="Shannon Holland" w:date="2025-10-30T15:51:00Z" w16du:dateUtc="2025-10-30T19:51:00Z">
        <w:r w:rsidDel="003438CF">
          <w:rPr>
            <w:rFonts w:cstheme="minorHAnsi"/>
          </w:rPr>
          <w:delText xml:space="preserve">Ray Knott, Blue Ridge Bank; </w:delText>
        </w:r>
      </w:del>
      <w:r>
        <w:rPr>
          <w:rFonts w:cstheme="minorHAnsi"/>
        </w:rPr>
        <w:t>Pace Lochte, UVA Economic Development; Patrick Mauney, Rappahannock-Rapidan Regional Commission; Tina Weaver, Papa Weaver’s Pork, Inc.</w:t>
      </w:r>
    </w:p>
    <w:p w14:paraId="0D43993C" w14:textId="77777777" w:rsidR="00937FEE" w:rsidRDefault="00937FEE" w:rsidP="00937FEE">
      <w:pPr>
        <w:spacing w:after="0" w:line="240" w:lineRule="auto"/>
        <w:ind w:left="360" w:right="180"/>
        <w:rPr>
          <w:rFonts w:cstheme="minorHAnsi"/>
        </w:rPr>
      </w:pPr>
    </w:p>
    <w:p w14:paraId="25A821B0" w14:textId="6E0533B5" w:rsidR="00937FEE" w:rsidRDefault="00937FEE" w:rsidP="00937FEE">
      <w:pPr>
        <w:spacing w:after="0" w:line="240" w:lineRule="auto"/>
        <w:ind w:left="360" w:right="180"/>
        <w:rPr>
          <w:rFonts w:cstheme="minorHAnsi"/>
        </w:rPr>
      </w:pPr>
      <w:r w:rsidRPr="00937FEE">
        <w:rPr>
          <w:rFonts w:cstheme="minorHAnsi"/>
          <w:b/>
          <w:bCs/>
        </w:rPr>
        <w:t>Attending Virtually</w:t>
      </w:r>
      <w:r>
        <w:rPr>
          <w:rFonts w:cstheme="minorHAnsi"/>
        </w:rPr>
        <w:t>: Jean Runyon*, Piedmont Virginia Community College</w:t>
      </w:r>
    </w:p>
    <w:p w14:paraId="4CE5ED71" w14:textId="77777777" w:rsidR="00937FEE" w:rsidRDefault="00937FEE" w:rsidP="00937FEE">
      <w:pPr>
        <w:spacing w:after="0" w:line="240" w:lineRule="auto"/>
        <w:ind w:right="180"/>
        <w:rPr>
          <w:rFonts w:cstheme="minorHAnsi"/>
          <w:b/>
          <w:bCs/>
        </w:rPr>
      </w:pPr>
    </w:p>
    <w:p w14:paraId="2BD2DDFF" w14:textId="5DC8C846" w:rsidR="00937FEE" w:rsidRDefault="00937FEE" w:rsidP="00937FEE">
      <w:pPr>
        <w:spacing w:after="0" w:line="240" w:lineRule="auto"/>
        <w:ind w:left="360" w:right="180"/>
        <w:rPr>
          <w:rFonts w:cstheme="minorHAnsi"/>
        </w:rPr>
      </w:pPr>
      <w:r>
        <w:rPr>
          <w:rFonts w:cstheme="minorHAnsi"/>
          <w:b/>
          <w:bCs/>
        </w:rPr>
        <w:t>Absen</w:t>
      </w:r>
      <w:r>
        <w:rPr>
          <w:rFonts w:cstheme="minorHAnsi"/>
        </w:rPr>
        <w:t xml:space="preserve">t: Kim Blosser, Laurel Ridge Community College; Ike Broaddus, Fauquier County; </w:t>
      </w:r>
      <w:ins w:id="1" w:author="Shannon Holland" w:date="2025-10-30T15:51:00Z" w16du:dateUtc="2025-10-30T19:51:00Z">
        <w:r w:rsidR="003438CF">
          <w:rPr>
            <w:rFonts w:cstheme="minorHAnsi"/>
          </w:rPr>
          <w:t xml:space="preserve">Ray Knott, Blue Ridge Bank; </w:t>
        </w:r>
      </w:ins>
      <w:r>
        <w:rPr>
          <w:rFonts w:cstheme="minorHAnsi"/>
        </w:rPr>
        <w:t>Paige Read, Town of Culpeper; Jennifer Schmack, Fluvanna County; Francoise Seillier-Moiseiwitsch, Revalation Vineyards; Jonathon Weakley, Madison County; Gary Wood, Firefly Fiber Broadband</w:t>
      </w:r>
    </w:p>
    <w:p w14:paraId="539B4039" w14:textId="77777777" w:rsidR="00937FEE" w:rsidRDefault="00937FEE" w:rsidP="00937FEE">
      <w:pPr>
        <w:spacing w:after="0" w:line="240" w:lineRule="auto"/>
        <w:ind w:left="360" w:right="180"/>
        <w:rPr>
          <w:rFonts w:cstheme="minorHAnsi"/>
        </w:rPr>
      </w:pPr>
    </w:p>
    <w:p w14:paraId="05FBBA94" w14:textId="618E1E72" w:rsidR="00937FEE" w:rsidRDefault="00937FEE" w:rsidP="00937FEE">
      <w:pPr>
        <w:spacing w:after="0" w:line="240" w:lineRule="auto"/>
        <w:ind w:left="360" w:right="180"/>
        <w:rPr>
          <w:rFonts w:cstheme="minorHAnsi"/>
        </w:rPr>
      </w:pPr>
      <w:r>
        <w:rPr>
          <w:rFonts w:cstheme="minorHAnsi"/>
          <w:b/>
          <w:bCs/>
        </w:rPr>
        <w:t>Staff</w:t>
      </w:r>
      <w:r>
        <w:rPr>
          <w:rFonts w:cstheme="minorHAnsi"/>
        </w:rPr>
        <w:t>: Shannon Holland, Christie Taylor</w:t>
      </w:r>
    </w:p>
    <w:p w14:paraId="25317A83" w14:textId="77777777" w:rsidR="00937FEE" w:rsidRDefault="00937FEE" w:rsidP="00937FEE">
      <w:pPr>
        <w:spacing w:after="0" w:line="240" w:lineRule="auto"/>
        <w:ind w:left="360" w:right="180"/>
        <w:rPr>
          <w:rFonts w:cstheme="minorHAnsi"/>
        </w:rPr>
      </w:pPr>
    </w:p>
    <w:p w14:paraId="7635B6A6" w14:textId="46B77ED3" w:rsidR="00937FEE" w:rsidRDefault="00937FEE" w:rsidP="00937FEE">
      <w:pPr>
        <w:spacing w:after="0" w:line="240" w:lineRule="auto"/>
        <w:ind w:left="360" w:right="180"/>
        <w:rPr>
          <w:rFonts w:cstheme="minorHAnsi"/>
        </w:rPr>
      </w:pPr>
      <w:r>
        <w:rPr>
          <w:rFonts w:cstheme="minorHAnsi"/>
          <w:b/>
          <w:bCs/>
        </w:rPr>
        <w:t>Guests:</w:t>
      </w:r>
      <w:r>
        <w:rPr>
          <w:rFonts w:cstheme="minorHAnsi"/>
        </w:rPr>
        <w:t xml:space="preserve"> </w:t>
      </w:r>
      <w:r w:rsidR="000D284E">
        <w:rPr>
          <w:rFonts w:cstheme="minorHAnsi"/>
        </w:rPr>
        <w:t xml:space="preserve">Kristin Berrier; </w:t>
      </w:r>
      <w:r>
        <w:rPr>
          <w:rFonts w:cstheme="minorHAnsi"/>
        </w:rPr>
        <w:t xml:space="preserve">Helen Cauthen, CVPED; Kristy Dancy, CVPED; </w:t>
      </w:r>
      <w:r w:rsidR="000D284E">
        <w:rPr>
          <w:rFonts w:cstheme="minorHAnsi"/>
        </w:rPr>
        <w:t xml:space="preserve">Miles Davis, CVPED; </w:t>
      </w:r>
      <w:r>
        <w:rPr>
          <w:rFonts w:cstheme="minorHAnsi"/>
        </w:rPr>
        <w:t>Katie Dulaney, CVPED</w:t>
      </w:r>
      <w:r w:rsidR="00A904EE">
        <w:rPr>
          <w:rFonts w:cstheme="minorHAnsi"/>
        </w:rPr>
        <w:t>;</w:t>
      </w:r>
      <w:r>
        <w:rPr>
          <w:rFonts w:cstheme="minorHAnsi"/>
        </w:rPr>
        <w:t xml:space="preserve"> Joseph Dennie, DHCD; Ian Ginger, Orange County; Rebecca Haydock, Venture Central; </w:t>
      </w:r>
      <w:r w:rsidR="000D284E">
        <w:rPr>
          <w:rFonts w:cstheme="minorHAnsi"/>
        </w:rPr>
        <w:t xml:space="preserve">Maureen Kelley, Nelson County; </w:t>
      </w:r>
      <w:r>
        <w:rPr>
          <w:rFonts w:cstheme="minorHAnsi"/>
        </w:rPr>
        <w:t>Emily Kilroy, Albemarle County; Hope Lawrence, Venture Central</w:t>
      </w:r>
      <w:r w:rsidR="000D284E">
        <w:rPr>
          <w:rFonts w:cstheme="minorHAnsi"/>
        </w:rPr>
        <w:t>; Meagan Maynard, Albemarle County Public Schools; Nancy Pa</w:t>
      </w:r>
      <w:r w:rsidR="00A904EE">
        <w:rPr>
          <w:rFonts w:cstheme="minorHAnsi"/>
        </w:rPr>
        <w:t>t</w:t>
      </w:r>
      <w:r w:rsidR="000D284E">
        <w:rPr>
          <w:rFonts w:cstheme="minorHAnsi"/>
        </w:rPr>
        <w:t>tillio, Cyber Bytes Foundation</w:t>
      </w:r>
    </w:p>
    <w:p w14:paraId="7A1131A8" w14:textId="77777777" w:rsidR="007C2EE0" w:rsidRPr="00F37599" w:rsidRDefault="007C2EE0" w:rsidP="007C2EE0">
      <w:pPr>
        <w:spacing w:after="0" w:line="240" w:lineRule="auto"/>
        <w:ind w:left="-90"/>
        <w:rPr>
          <w:b/>
          <w:color w:val="FF0000"/>
        </w:rPr>
      </w:pPr>
    </w:p>
    <w:p w14:paraId="247BC377" w14:textId="77777777" w:rsidR="003A5F2E" w:rsidRPr="00A6286D" w:rsidRDefault="003A5F2E" w:rsidP="00C802E1">
      <w:pPr>
        <w:spacing w:after="0" w:line="240" w:lineRule="auto"/>
        <w:ind w:left="-90"/>
        <w:jc w:val="center"/>
        <w:rPr>
          <w:b/>
        </w:rPr>
      </w:pPr>
    </w:p>
    <w:p w14:paraId="6C91BC4E" w14:textId="57F37DDB" w:rsidR="00C138A2" w:rsidRDefault="00C138A2" w:rsidP="00ED6F7B">
      <w:pPr>
        <w:pStyle w:val="ListParagraph"/>
        <w:numPr>
          <w:ilvl w:val="0"/>
          <w:numId w:val="1"/>
        </w:numPr>
        <w:tabs>
          <w:tab w:val="right" w:pos="9810"/>
        </w:tabs>
        <w:rPr>
          <w:b/>
        </w:rPr>
      </w:pPr>
      <w:r w:rsidRPr="00197275">
        <w:rPr>
          <w:b/>
        </w:rPr>
        <w:t>Opening</w:t>
      </w:r>
      <w:r w:rsidR="002D1CA9" w:rsidRPr="00C74B50">
        <w:rPr>
          <w:bCs/>
        </w:rPr>
        <w:t xml:space="preserve"> </w:t>
      </w:r>
      <w:r w:rsidR="00831C79">
        <w:rPr>
          <w:b/>
        </w:rPr>
        <w:tab/>
      </w:r>
    </w:p>
    <w:p w14:paraId="1BAEA467" w14:textId="3B19ACFD" w:rsidR="00C138A2" w:rsidRPr="006A07F3" w:rsidRDefault="002D1CA9" w:rsidP="006E0A66">
      <w:pPr>
        <w:pStyle w:val="ListParagraph"/>
        <w:numPr>
          <w:ilvl w:val="1"/>
          <w:numId w:val="8"/>
        </w:numPr>
        <w:tabs>
          <w:tab w:val="right" w:pos="9810"/>
        </w:tabs>
        <w:rPr>
          <w:b/>
        </w:rPr>
      </w:pPr>
      <w:r w:rsidRPr="006A07F3">
        <w:rPr>
          <w:b/>
        </w:rPr>
        <w:t>Call to Order</w:t>
      </w:r>
    </w:p>
    <w:p w14:paraId="54BA687D" w14:textId="137A2199" w:rsidR="006A07F3" w:rsidRDefault="006A07F3" w:rsidP="006A07F3">
      <w:pPr>
        <w:pStyle w:val="ListParagraph"/>
        <w:tabs>
          <w:tab w:val="right" w:pos="9810"/>
        </w:tabs>
        <w:ind w:left="1350"/>
        <w:rPr>
          <w:bCs/>
        </w:rPr>
      </w:pPr>
      <w:r>
        <w:rPr>
          <w:bCs/>
        </w:rPr>
        <w:t>Rob Archer called the meeting to order at 9:3</w:t>
      </w:r>
      <w:r w:rsidR="00A904EE">
        <w:rPr>
          <w:bCs/>
        </w:rPr>
        <w:t>1</w:t>
      </w:r>
      <w:r>
        <w:rPr>
          <w:bCs/>
        </w:rPr>
        <w:t xml:space="preserve"> a.m.</w:t>
      </w:r>
    </w:p>
    <w:p w14:paraId="1FF3AE67" w14:textId="77777777" w:rsidR="006A07F3" w:rsidRPr="006A07F3" w:rsidRDefault="002D1CA9" w:rsidP="006A07F3">
      <w:pPr>
        <w:pStyle w:val="ListParagraph"/>
        <w:numPr>
          <w:ilvl w:val="1"/>
          <w:numId w:val="8"/>
        </w:numPr>
        <w:tabs>
          <w:tab w:val="right" w:pos="9810"/>
        </w:tabs>
        <w:rPr>
          <w:b/>
        </w:rPr>
      </w:pPr>
      <w:r w:rsidRPr="006A07F3">
        <w:rPr>
          <w:b/>
        </w:rPr>
        <w:t>Roll Call</w:t>
      </w:r>
    </w:p>
    <w:p w14:paraId="557C6D5E" w14:textId="5D5D0918" w:rsidR="006A07F3" w:rsidRPr="006A07F3" w:rsidRDefault="006A07F3" w:rsidP="006A07F3">
      <w:pPr>
        <w:pStyle w:val="ListParagraph"/>
        <w:tabs>
          <w:tab w:val="right" w:pos="9810"/>
        </w:tabs>
        <w:ind w:left="1350"/>
        <w:rPr>
          <w:bCs/>
        </w:rPr>
      </w:pPr>
      <w:r w:rsidRPr="006A07F3">
        <w:rPr>
          <w:rFonts w:cstheme="minorHAnsi"/>
          <w:bCs/>
        </w:rPr>
        <w:t xml:space="preserve">A roll call was performed. A quorum was established, as noted above. </w:t>
      </w:r>
    </w:p>
    <w:p w14:paraId="623B544D" w14:textId="4D6D1C47" w:rsidR="00DF7706" w:rsidRPr="006A07F3" w:rsidRDefault="002D1CA9" w:rsidP="003977BF">
      <w:pPr>
        <w:pStyle w:val="ListParagraph"/>
        <w:numPr>
          <w:ilvl w:val="1"/>
          <w:numId w:val="8"/>
        </w:numPr>
        <w:tabs>
          <w:tab w:val="right" w:pos="9810"/>
        </w:tabs>
        <w:rPr>
          <w:b/>
        </w:rPr>
      </w:pPr>
      <w:r w:rsidRPr="006A07F3">
        <w:rPr>
          <w:b/>
        </w:rPr>
        <w:t>Public Comment</w:t>
      </w:r>
    </w:p>
    <w:p w14:paraId="0A3887C0" w14:textId="6C7C2CEF" w:rsidR="006A07F3" w:rsidRPr="000D284E" w:rsidRDefault="00E551E6" w:rsidP="000D284E">
      <w:pPr>
        <w:pStyle w:val="ListParagraph"/>
        <w:tabs>
          <w:tab w:val="right" w:pos="9810"/>
        </w:tabs>
        <w:ind w:left="1350"/>
        <w:rPr>
          <w:b/>
        </w:rPr>
      </w:pPr>
      <w:r>
        <w:rPr>
          <w:bCs/>
        </w:rPr>
        <w:t xml:space="preserve">One person requested to comment publicly. </w:t>
      </w:r>
      <w:r w:rsidR="00417EFC" w:rsidRPr="00417EFC">
        <w:rPr>
          <w:bCs/>
        </w:rPr>
        <w:t xml:space="preserve">Rebecca Haydock of Venture Central thanked the Council </w:t>
      </w:r>
      <w:r w:rsidR="00EF6D13" w:rsidRPr="00417EFC">
        <w:rPr>
          <w:bCs/>
        </w:rPr>
        <w:t>for</w:t>
      </w:r>
      <w:r w:rsidR="00417EFC" w:rsidRPr="00417EFC">
        <w:rPr>
          <w:bCs/>
        </w:rPr>
        <w:t xml:space="preserve"> reviewing the FUEL </w:t>
      </w:r>
      <w:r w:rsidR="00483B00">
        <w:rPr>
          <w:bCs/>
        </w:rPr>
        <w:t>proposa</w:t>
      </w:r>
      <w:r w:rsidR="0049772E">
        <w:rPr>
          <w:bCs/>
        </w:rPr>
        <w:t>l and noted that she has</w:t>
      </w:r>
      <w:r w:rsidR="00417EFC" w:rsidRPr="00417EFC">
        <w:rPr>
          <w:bCs/>
        </w:rPr>
        <w:t xml:space="preserve"> shared suggestions for improving communication and reaffirmed Venture Central’s commitment to regional entrepreneurship. </w:t>
      </w:r>
      <w:r w:rsidR="006A07F3">
        <w:rPr>
          <w:bCs/>
        </w:rPr>
        <w:t xml:space="preserve">Rob Archer thanked Rebecca Haydock for her comments. </w:t>
      </w:r>
    </w:p>
    <w:p w14:paraId="3E7ABBB2" w14:textId="77777777" w:rsidR="006A07F3" w:rsidRDefault="00C51EA8" w:rsidP="00DF7706">
      <w:pPr>
        <w:pStyle w:val="ListParagraph"/>
        <w:numPr>
          <w:ilvl w:val="1"/>
          <w:numId w:val="8"/>
        </w:numPr>
        <w:tabs>
          <w:tab w:val="right" w:pos="9810"/>
        </w:tabs>
        <w:rPr>
          <w:b/>
        </w:rPr>
      </w:pPr>
      <w:r w:rsidRPr="006A07F3">
        <w:rPr>
          <w:b/>
        </w:rPr>
        <w:lastRenderedPageBreak/>
        <w:t>GO Virginia Video</w:t>
      </w:r>
    </w:p>
    <w:p w14:paraId="1800ACCB" w14:textId="4894250D" w:rsidR="00DE4E62" w:rsidRPr="006A07F3" w:rsidRDefault="006A07F3" w:rsidP="006A07F3">
      <w:pPr>
        <w:pStyle w:val="ListParagraph"/>
        <w:tabs>
          <w:tab w:val="right" w:pos="9810"/>
        </w:tabs>
        <w:ind w:left="1350"/>
        <w:rPr>
          <w:bCs/>
        </w:rPr>
      </w:pPr>
      <w:r w:rsidRPr="006A07F3">
        <w:rPr>
          <w:bCs/>
        </w:rPr>
        <w:t xml:space="preserve">The following video was played: </w:t>
      </w:r>
      <w:hyperlink r:id="rId12" w:history="1">
        <w:r w:rsidRPr="006A07F3">
          <w:rPr>
            <w:rStyle w:val="Hyperlink"/>
            <w:bCs/>
          </w:rPr>
          <w:t>https://www.youtube.com/watch?v=UyObMydeFXs</w:t>
        </w:r>
      </w:hyperlink>
      <w:r w:rsidRPr="006A07F3">
        <w:rPr>
          <w:bCs/>
        </w:rPr>
        <w:t xml:space="preserve"> </w:t>
      </w:r>
      <w:r w:rsidR="00C802E1" w:rsidRPr="006A07F3">
        <w:rPr>
          <w:bCs/>
        </w:rPr>
        <w:tab/>
      </w:r>
    </w:p>
    <w:p w14:paraId="0F1AE795" w14:textId="255BCA71" w:rsidR="00837DD6" w:rsidRPr="000E0F25" w:rsidRDefault="00837DD6" w:rsidP="00ED6F7B">
      <w:pPr>
        <w:pStyle w:val="ListParagraph"/>
        <w:tabs>
          <w:tab w:val="right" w:pos="9810"/>
        </w:tabs>
        <w:rPr>
          <w:b/>
          <w:color w:val="FF0000"/>
        </w:rPr>
      </w:pPr>
    </w:p>
    <w:p w14:paraId="6EFC5FE1" w14:textId="77777777" w:rsidR="006A07F3" w:rsidRDefault="000367F8" w:rsidP="00ED6F7B">
      <w:pPr>
        <w:pStyle w:val="ListParagraph"/>
        <w:numPr>
          <w:ilvl w:val="0"/>
          <w:numId w:val="1"/>
        </w:numPr>
        <w:tabs>
          <w:tab w:val="right" w:pos="9810"/>
        </w:tabs>
        <w:ind w:right="-360"/>
        <w:rPr>
          <w:b/>
        </w:rPr>
      </w:pPr>
      <w:r w:rsidRPr="00197275">
        <w:rPr>
          <w:b/>
        </w:rPr>
        <w:t>Consent Agenda</w:t>
      </w:r>
      <w:r w:rsidR="00C802E1" w:rsidRPr="00197275">
        <w:rPr>
          <w:b/>
        </w:rPr>
        <w:t xml:space="preserve"> – </w:t>
      </w:r>
      <w:r w:rsidR="00C74B50" w:rsidRPr="00197275">
        <w:rPr>
          <w:b/>
        </w:rPr>
        <w:t>ACTION ITEM</w:t>
      </w:r>
      <w:r w:rsidR="00D21689" w:rsidRPr="00D21689">
        <w:rPr>
          <w:b/>
        </w:rPr>
        <w:t xml:space="preserve"> </w:t>
      </w:r>
    </w:p>
    <w:p w14:paraId="0B58BEE1" w14:textId="4F4F8A54" w:rsidR="00C802E1" w:rsidRPr="006A07F3" w:rsidRDefault="006A07F3" w:rsidP="006A07F3">
      <w:pPr>
        <w:pStyle w:val="ListParagraph"/>
        <w:tabs>
          <w:tab w:val="right" w:pos="9810"/>
        </w:tabs>
        <w:ind w:left="630" w:right="-360"/>
        <w:rPr>
          <w:bCs/>
        </w:rPr>
      </w:pPr>
      <w:r w:rsidRPr="006A07F3">
        <w:rPr>
          <w:bCs/>
        </w:rPr>
        <w:t>Rob Archer noted that the business items listed had been grouped together with the intention that the Council would discuss and act with one vote unless a motion was made to remove any item from the discussion. No such motion was made.</w:t>
      </w:r>
      <w:r w:rsidR="00C802E1" w:rsidRPr="006A07F3">
        <w:rPr>
          <w:bCs/>
        </w:rPr>
        <w:tab/>
      </w:r>
    </w:p>
    <w:p w14:paraId="669F766B" w14:textId="67999071" w:rsidR="00C802E1" w:rsidRPr="00E16F5E" w:rsidRDefault="00C802E1" w:rsidP="006A07F3">
      <w:pPr>
        <w:pStyle w:val="ListParagraph"/>
        <w:numPr>
          <w:ilvl w:val="1"/>
          <w:numId w:val="7"/>
        </w:numPr>
        <w:tabs>
          <w:tab w:val="left" w:pos="7200"/>
          <w:tab w:val="right" w:pos="9810"/>
        </w:tabs>
        <w:spacing w:after="0" w:line="240" w:lineRule="auto"/>
        <w:ind w:right="-360"/>
        <w:rPr>
          <w:b/>
          <w:bCs/>
          <w:color w:val="000000" w:themeColor="text1"/>
        </w:rPr>
      </w:pPr>
      <w:r w:rsidRPr="00E16F5E">
        <w:rPr>
          <w:b/>
          <w:bCs/>
          <w:color w:val="000000" w:themeColor="text1"/>
        </w:rPr>
        <w:t>Meeting Minutes</w:t>
      </w:r>
      <w:r w:rsidR="009D3970" w:rsidRPr="00E16F5E">
        <w:rPr>
          <w:b/>
          <w:bCs/>
          <w:color w:val="000000" w:themeColor="text1"/>
        </w:rPr>
        <w:t xml:space="preserve">, </w:t>
      </w:r>
      <w:r w:rsidR="00BF0AB3" w:rsidRPr="00E16F5E">
        <w:rPr>
          <w:b/>
          <w:bCs/>
          <w:color w:val="000000" w:themeColor="text1"/>
        </w:rPr>
        <w:t>August 28, 2025</w:t>
      </w:r>
    </w:p>
    <w:p w14:paraId="6DE0B284" w14:textId="23029841" w:rsidR="00E16F5E" w:rsidRPr="006A07F3" w:rsidRDefault="00E16F5E" w:rsidP="00E16F5E">
      <w:pPr>
        <w:pStyle w:val="ListParagraph"/>
        <w:tabs>
          <w:tab w:val="left" w:pos="7200"/>
          <w:tab w:val="right" w:pos="9810"/>
        </w:tabs>
        <w:spacing w:after="0" w:line="240" w:lineRule="auto"/>
        <w:ind w:left="1350" w:right="-360"/>
        <w:rPr>
          <w:color w:val="000000" w:themeColor="text1"/>
        </w:rPr>
      </w:pPr>
      <w:r>
        <w:rPr>
          <w:color w:val="000000" w:themeColor="text1"/>
        </w:rPr>
        <w:t>There was no discussion</w:t>
      </w:r>
      <w:r w:rsidR="00F054E7">
        <w:rPr>
          <w:color w:val="000000" w:themeColor="text1"/>
        </w:rPr>
        <w:t xml:space="preserve"> offered</w:t>
      </w:r>
      <w:r>
        <w:rPr>
          <w:color w:val="000000" w:themeColor="text1"/>
        </w:rPr>
        <w:t xml:space="preserve">. </w:t>
      </w:r>
    </w:p>
    <w:p w14:paraId="34BA04C1" w14:textId="6FBD9A17" w:rsidR="00A21241" w:rsidRPr="00E16F5E" w:rsidRDefault="00A71A77" w:rsidP="006A07F3">
      <w:pPr>
        <w:pStyle w:val="ListParagraph"/>
        <w:numPr>
          <w:ilvl w:val="1"/>
          <w:numId w:val="7"/>
        </w:numPr>
        <w:tabs>
          <w:tab w:val="left" w:pos="7200"/>
          <w:tab w:val="right" w:pos="9810"/>
        </w:tabs>
        <w:spacing w:after="0" w:line="240" w:lineRule="auto"/>
        <w:ind w:right="-360"/>
        <w:rPr>
          <w:b/>
          <w:bCs/>
          <w:color w:val="000000" w:themeColor="text1"/>
        </w:rPr>
      </w:pPr>
      <w:r w:rsidRPr="00E16F5E">
        <w:rPr>
          <w:b/>
          <w:bCs/>
          <w:color w:val="000000" w:themeColor="text1"/>
        </w:rPr>
        <w:t xml:space="preserve">Financials </w:t>
      </w:r>
      <w:r w:rsidR="009F21AE" w:rsidRPr="00E16F5E">
        <w:rPr>
          <w:b/>
          <w:bCs/>
          <w:color w:val="000000" w:themeColor="text1"/>
        </w:rPr>
        <w:t xml:space="preserve">through </w:t>
      </w:r>
      <w:r w:rsidR="00990102" w:rsidRPr="00E16F5E">
        <w:rPr>
          <w:b/>
          <w:bCs/>
          <w:color w:val="000000" w:themeColor="text1"/>
        </w:rPr>
        <w:t>August</w:t>
      </w:r>
      <w:r w:rsidRPr="00E16F5E">
        <w:rPr>
          <w:b/>
          <w:bCs/>
          <w:color w:val="000000" w:themeColor="text1"/>
        </w:rPr>
        <w:t xml:space="preserve"> 30, </w:t>
      </w:r>
      <w:r w:rsidR="00E04D87" w:rsidRPr="00E16F5E">
        <w:rPr>
          <w:b/>
          <w:bCs/>
          <w:color w:val="000000" w:themeColor="text1"/>
        </w:rPr>
        <w:t>2025</w:t>
      </w:r>
    </w:p>
    <w:p w14:paraId="3A952B34" w14:textId="12DB229C" w:rsidR="006A07F3" w:rsidRPr="006A07F3" w:rsidRDefault="006A07F3" w:rsidP="006A07F3">
      <w:pPr>
        <w:tabs>
          <w:tab w:val="left" w:pos="1350"/>
          <w:tab w:val="right" w:pos="9810"/>
        </w:tabs>
        <w:spacing w:after="0" w:line="240" w:lineRule="auto"/>
        <w:ind w:left="1350" w:right="-360"/>
        <w:rPr>
          <w:color w:val="000000" w:themeColor="text1"/>
        </w:rPr>
      </w:pPr>
      <w:r w:rsidRPr="006A07F3">
        <w:rPr>
          <w:color w:val="000000" w:themeColor="text1"/>
        </w:rPr>
        <w:t>Cathy Schafrik gave the following highlights from the financial report:</w:t>
      </w:r>
    </w:p>
    <w:p w14:paraId="6D06D2B9" w14:textId="4DA768C5" w:rsidR="00EF5C78" w:rsidRPr="006A07F3" w:rsidRDefault="00EF5C78" w:rsidP="00D3126A">
      <w:pPr>
        <w:pStyle w:val="NormalWeb"/>
        <w:numPr>
          <w:ilvl w:val="0"/>
          <w:numId w:val="14"/>
        </w:numPr>
        <w:tabs>
          <w:tab w:val="clear" w:pos="720"/>
          <w:tab w:val="num" w:pos="1530"/>
        </w:tabs>
        <w:spacing w:before="0" w:beforeAutospacing="0" w:after="0" w:afterAutospacing="0"/>
        <w:ind w:left="1800"/>
        <w:rPr>
          <w:rFonts w:asciiTheme="minorHAnsi" w:hAnsiTheme="minorHAnsi" w:cstheme="minorHAnsi"/>
          <w:color w:val="000000" w:themeColor="text1"/>
          <w:sz w:val="21"/>
          <w:szCs w:val="21"/>
        </w:rPr>
      </w:pPr>
      <w:r w:rsidRPr="006A07F3">
        <w:rPr>
          <w:rFonts w:asciiTheme="minorHAnsi" w:hAnsiTheme="minorHAnsi" w:cstheme="minorHAnsi"/>
          <w:color w:val="000000" w:themeColor="text1"/>
          <w:sz w:val="21"/>
          <w:szCs w:val="21"/>
        </w:rPr>
        <w:t>As of August 31, 2025, total current assets are $136,677.71, with $54,814.84 in checking and savings, and $71,047.37 in accounts receivable. Current liabilities stand at $136,673.01, mainly from accounts payable and accrued expenses.</w:t>
      </w:r>
    </w:p>
    <w:p w14:paraId="39CEE909" w14:textId="2B1D6BC0" w:rsidR="00EF5C78" w:rsidRPr="00B81BD2" w:rsidRDefault="00B81BD2" w:rsidP="00B81BD2">
      <w:pPr>
        <w:pStyle w:val="NormalWeb"/>
        <w:numPr>
          <w:ilvl w:val="0"/>
          <w:numId w:val="14"/>
        </w:numPr>
        <w:tabs>
          <w:tab w:val="clear" w:pos="720"/>
          <w:tab w:val="num" w:pos="1530"/>
        </w:tabs>
        <w:spacing w:before="0" w:beforeAutospacing="0" w:after="0" w:afterAutospacing="0"/>
        <w:ind w:left="1800"/>
        <w:rPr>
          <w:rFonts w:asciiTheme="minorHAnsi" w:hAnsiTheme="minorHAnsi" w:cstheme="minorHAnsi"/>
          <w:color w:val="000000" w:themeColor="text1"/>
          <w:sz w:val="21"/>
          <w:szCs w:val="21"/>
        </w:rPr>
      </w:pPr>
      <w:r w:rsidRPr="00B81BD2">
        <w:rPr>
          <w:rFonts w:asciiTheme="minorHAnsi" w:hAnsiTheme="minorHAnsi" w:cstheme="minorHAnsi"/>
          <w:color w:val="000000" w:themeColor="text1"/>
          <w:sz w:val="21"/>
          <w:szCs w:val="21"/>
        </w:rPr>
        <w:t>$78,519.29 in Capacity Building Funds have been spent this fiscal year, representing 31.41% of the $250,000 budget. Major costs include salaries, rent, and administration.</w:t>
      </w:r>
    </w:p>
    <w:p w14:paraId="51CED26A" w14:textId="3BA2CC20" w:rsidR="00EF5C78" w:rsidRPr="006A07F3" w:rsidRDefault="00E05090" w:rsidP="00D3126A">
      <w:pPr>
        <w:pStyle w:val="NormalWeb"/>
        <w:numPr>
          <w:ilvl w:val="0"/>
          <w:numId w:val="14"/>
        </w:numPr>
        <w:tabs>
          <w:tab w:val="clear" w:pos="720"/>
          <w:tab w:val="num" w:pos="1530"/>
        </w:tabs>
        <w:spacing w:before="0" w:beforeAutospacing="0" w:after="0" w:afterAutospacing="0"/>
        <w:ind w:left="1800"/>
        <w:rPr>
          <w:rFonts w:asciiTheme="minorHAnsi" w:hAnsiTheme="minorHAnsi" w:cstheme="minorHAnsi"/>
          <w:color w:val="000000" w:themeColor="text1"/>
          <w:sz w:val="21"/>
          <w:szCs w:val="21"/>
        </w:rPr>
      </w:pPr>
      <w:r w:rsidRPr="006A07F3">
        <w:rPr>
          <w:rFonts w:asciiTheme="minorHAnsi" w:hAnsiTheme="minorHAnsi" w:cstheme="minorHAnsi"/>
          <w:color w:val="000000" w:themeColor="text1"/>
          <w:sz w:val="21"/>
          <w:szCs w:val="21"/>
        </w:rPr>
        <w:t xml:space="preserve">Cumulative project </w:t>
      </w:r>
      <w:r w:rsidR="00EF5C78" w:rsidRPr="006A07F3">
        <w:rPr>
          <w:rFonts w:asciiTheme="minorHAnsi" w:hAnsiTheme="minorHAnsi" w:cstheme="minorHAnsi"/>
          <w:color w:val="000000" w:themeColor="text1"/>
          <w:sz w:val="21"/>
          <w:szCs w:val="21"/>
        </w:rPr>
        <w:t xml:space="preserve">spending across </w:t>
      </w:r>
      <w:r w:rsidRPr="006A07F3">
        <w:rPr>
          <w:rFonts w:asciiTheme="minorHAnsi" w:hAnsiTheme="minorHAnsi" w:cstheme="minorHAnsi"/>
          <w:color w:val="000000" w:themeColor="text1"/>
          <w:sz w:val="21"/>
          <w:szCs w:val="21"/>
        </w:rPr>
        <w:t>the listed</w:t>
      </w:r>
      <w:r w:rsidR="00EF5C78" w:rsidRPr="006A07F3">
        <w:rPr>
          <w:rFonts w:asciiTheme="minorHAnsi" w:hAnsiTheme="minorHAnsi" w:cstheme="minorHAnsi"/>
          <w:color w:val="000000" w:themeColor="text1"/>
          <w:sz w:val="21"/>
          <w:szCs w:val="21"/>
        </w:rPr>
        <w:t xml:space="preserve"> </w:t>
      </w:r>
      <w:r w:rsidRPr="006A07F3">
        <w:rPr>
          <w:rFonts w:asciiTheme="minorHAnsi" w:hAnsiTheme="minorHAnsi" w:cstheme="minorHAnsi"/>
          <w:color w:val="000000" w:themeColor="text1"/>
          <w:sz w:val="21"/>
          <w:szCs w:val="21"/>
        </w:rPr>
        <w:t>projects</w:t>
      </w:r>
      <w:r w:rsidR="00EF5C78" w:rsidRPr="006A07F3">
        <w:rPr>
          <w:rFonts w:asciiTheme="minorHAnsi" w:hAnsiTheme="minorHAnsi" w:cstheme="minorHAnsi"/>
          <w:color w:val="000000" w:themeColor="text1"/>
          <w:sz w:val="21"/>
          <w:szCs w:val="21"/>
        </w:rPr>
        <w:t xml:space="preserve"> is $2,251,353.51. Several projects are nearing completion, while others are picking up pace. </w:t>
      </w:r>
    </w:p>
    <w:p w14:paraId="020C606F" w14:textId="77777777" w:rsidR="00D3126A" w:rsidRDefault="00D3126A" w:rsidP="00D3126A">
      <w:pPr>
        <w:tabs>
          <w:tab w:val="right" w:pos="9810"/>
        </w:tabs>
        <w:spacing w:after="0" w:line="240" w:lineRule="auto"/>
        <w:rPr>
          <w:rFonts w:cstheme="minorHAnsi"/>
          <w:b/>
          <w:i/>
          <w:iCs/>
        </w:rPr>
      </w:pPr>
    </w:p>
    <w:p w14:paraId="09B62D3E" w14:textId="70F0EFFA" w:rsidR="00D3126A" w:rsidRPr="00D3126A" w:rsidRDefault="00B81BD2" w:rsidP="00D3126A">
      <w:pPr>
        <w:tabs>
          <w:tab w:val="right" w:pos="9810"/>
        </w:tabs>
        <w:spacing w:after="0" w:line="240" w:lineRule="auto"/>
        <w:rPr>
          <w:rFonts w:cstheme="minorHAnsi"/>
          <w:b/>
          <w:i/>
          <w:iCs/>
        </w:rPr>
      </w:pPr>
      <w:r>
        <w:rPr>
          <w:rFonts w:cstheme="minorHAnsi"/>
          <w:b/>
          <w:i/>
          <w:iCs/>
        </w:rPr>
        <w:t xml:space="preserve">Ethan Dunstan </w:t>
      </w:r>
      <w:r w:rsidR="00D3126A" w:rsidRPr="00D3126A">
        <w:rPr>
          <w:rFonts w:cstheme="minorHAnsi"/>
          <w:b/>
          <w:i/>
          <w:iCs/>
        </w:rPr>
        <w:t xml:space="preserve">made a motion to approve Council business as presented. </w:t>
      </w:r>
      <w:r w:rsidR="00D3126A">
        <w:rPr>
          <w:rFonts w:cstheme="minorHAnsi"/>
          <w:b/>
          <w:i/>
          <w:iCs/>
        </w:rPr>
        <w:t>Cathy Schafrik</w:t>
      </w:r>
      <w:r w:rsidR="00D3126A" w:rsidRPr="00D3126A">
        <w:rPr>
          <w:rFonts w:cstheme="minorHAnsi"/>
          <w:b/>
          <w:i/>
          <w:iCs/>
        </w:rPr>
        <w:t xml:space="preserve"> seconded the motion. The motion carried unanimously. </w:t>
      </w:r>
    </w:p>
    <w:p w14:paraId="7521DFE0" w14:textId="77777777" w:rsidR="00DF7706" w:rsidRPr="00DF7706" w:rsidRDefault="00DF7706" w:rsidP="00DF7706">
      <w:pPr>
        <w:tabs>
          <w:tab w:val="left" w:pos="7200"/>
          <w:tab w:val="right" w:pos="9810"/>
        </w:tabs>
        <w:ind w:right="-360"/>
        <w:rPr>
          <w:b/>
          <w:color w:val="70AD47" w:themeColor="accent6"/>
        </w:rPr>
      </w:pPr>
    </w:p>
    <w:p w14:paraId="7DD93B80" w14:textId="77777777" w:rsidR="00D3126A" w:rsidRPr="00D3126A" w:rsidRDefault="00C802E1" w:rsidP="00D3126A">
      <w:pPr>
        <w:pStyle w:val="ListParagraph"/>
        <w:numPr>
          <w:ilvl w:val="0"/>
          <w:numId w:val="1"/>
        </w:numPr>
        <w:tabs>
          <w:tab w:val="left" w:pos="7200"/>
          <w:tab w:val="right" w:pos="9810"/>
        </w:tabs>
        <w:ind w:right="-360"/>
      </w:pPr>
      <w:r w:rsidRPr="00D652C4">
        <w:rPr>
          <w:b/>
          <w:bCs/>
        </w:rPr>
        <w:t>Director Report</w:t>
      </w:r>
      <w:r w:rsidR="00BB6BB2" w:rsidRPr="00D652C4">
        <w:rPr>
          <w:b/>
          <w:bCs/>
        </w:rPr>
        <w:t xml:space="preserve"> </w:t>
      </w:r>
      <w:r w:rsidR="00D652C4">
        <w:rPr>
          <w:b/>
          <w:bCs/>
        </w:rPr>
        <w:tab/>
      </w:r>
      <w:r w:rsidR="00D652C4">
        <w:rPr>
          <w:b/>
          <w:bCs/>
        </w:rPr>
        <w:tab/>
      </w:r>
    </w:p>
    <w:p w14:paraId="1528ADB3" w14:textId="1976CE68" w:rsidR="00D652A8" w:rsidRPr="005558A0" w:rsidRDefault="007C75F3" w:rsidP="00D3126A">
      <w:pPr>
        <w:pStyle w:val="ListParagraph"/>
        <w:numPr>
          <w:ilvl w:val="0"/>
          <w:numId w:val="15"/>
        </w:numPr>
        <w:tabs>
          <w:tab w:val="clear" w:pos="720"/>
          <w:tab w:val="num" w:pos="900"/>
          <w:tab w:val="left" w:pos="7200"/>
          <w:tab w:val="right" w:pos="9810"/>
        </w:tabs>
        <w:ind w:left="1260" w:right="-360"/>
        <w:rPr>
          <w:b/>
          <w:bCs/>
        </w:rPr>
      </w:pPr>
      <w:r w:rsidRPr="005558A0">
        <w:rPr>
          <w:b/>
          <w:bCs/>
        </w:rPr>
        <w:t>Report</w:t>
      </w:r>
      <w:r w:rsidR="00A56321" w:rsidRPr="005558A0">
        <w:rPr>
          <w:b/>
          <w:bCs/>
        </w:rPr>
        <w:t xml:space="preserve"> &amp; Project Pipeline</w:t>
      </w:r>
    </w:p>
    <w:p w14:paraId="60309D2C" w14:textId="1D9E5A0F" w:rsidR="00617117" w:rsidRDefault="00FA792B" w:rsidP="00617117">
      <w:pPr>
        <w:pStyle w:val="ListParagraph"/>
        <w:tabs>
          <w:tab w:val="left" w:pos="7200"/>
          <w:tab w:val="right" w:pos="9810"/>
        </w:tabs>
        <w:ind w:left="1260" w:right="-360"/>
      </w:pPr>
      <w:r>
        <w:t xml:space="preserve">In reviewing the Director Report, </w:t>
      </w:r>
      <w:r w:rsidR="00D3126A">
        <w:t xml:space="preserve">Shannon Holland </w:t>
      </w:r>
      <w:r>
        <w:t xml:space="preserve">highlighted that there were </w:t>
      </w:r>
      <w:r w:rsidR="001B4523">
        <w:t xml:space="preserve">$1,016,607.56 of Per Capita Funds </w:t>
      </w:r>
      <w:r w:rsidR="00D3126A">
        <w:t>available</w:t>
      </w:r>
      <w:r w:rsidR="0001405C">
        <w:t xml:space="preserve"> and noted that it was </w:t>
      </w:r>
      <w:r w:rsidR="004F661F">
        <w:t>slightly</w:t>
      </w:r>
      <w:r w:rsidR="001A4A5F">
        <w:t xml:space="preserve"> more than the proposal </w:t>
      </w:r>
      <w:r w:rsidR="004F661F">
        <w:t xml:space="preserve">up </w:t>
      </w:r>
      <w:r w:rsidR="001A4A5F">
        <w:t xml:space="preserve">for consideration. </w:t>
      </w:r>
      <w:r w:rsidR="00617117">
        <w:t xml:space="preserve">Shannon added that though this project could deplete this year’s available Per Capita funding, there is a potential path forward for other proposals through the </w:t>
      </w:r>
      <w:r w:rsidR="001A4A5F">
        <w:t xml:space="preserve">single region competitive </w:t>
      </w:r>
      <w:r w:rsidR="00617117">
        <w:t xml:space="preserve">process. </w:t>
      </w:r>
    </w:p>
    <w:p w14:paraId="69B39386" w14:textId="48BB9ADB" w:rsidR="00B10CAC" w:rsidRPr="005558A0" w:rsidRDefault="00A56321" w:rsidP="00617117">
      <w:pPr>
        <w:pStyle w:val="ListParagraph"/>
        <w:numPr>
          <w:ilvl w:val="0"/>
          <w:numId w:val="15"/>
        </w:numPr>
        <w:tabs>
          <w:tab w:val="clear" w:pos="720"/>
          <w:tab w:val="num" w:pos="900"/>
          <w:tab w:val="left" w:pos="7200"/>
          <w:tab w:val="right" w:pos="9810"/>
        </w:tabs>
        <w:ind w:left="1260" w:right="-360"/>
        <w:rPr>
          <w:b/>
          <w:bCs/>
        </w:rPr>
      </w:pPr>
      <w:r w:rsidRPr="005558A0">
        <w:rPr>
          <w:b/>
          <w:bCs/>
        </w:rPr>
        <w:t xml:space="preserve">Infographic, </w:t>
      </w:r>
      <w:r w:rsidR="00B10CAC" w:rsidRPr="005558A0">
        <w:rPr>
          <w:b/>
          <w:bCs/>
        </w:rPr>
        <w:t>Project Milestone Dashboard</w:t>
      </w:r>
      <w:r w:rsidRPr="005558A0">
        <w:rPr>
          <w:b/>
          <w:bCs/>
        </w:rPr>
        <w:t xml:space="preserve">, and </w:t>
      </w:r>
      <w:r w:rsidR="00B10CAC" w:rsidRPr="005558A0">
        <w:rPr>
          <w:b/>
          <w:bCs/>
        </w:rPr>
        <w:t>Project Spotlight</w:t>
      </w:r>
    </w:p>
    <w:p w14:paraId="75A80D76" w14:textId="256AA148" w:rsidR="001A4A5F" w:rsidRPr="006E0A66" w:rsidRDefault="001A4A5F" w:rsidP="001A4A5F">
      <w:pPr>
        <w:pStyle w:val="ListParagraph"/>
        <w:tabs>
          <w:tab w:val="left" w:pos="7200"/>
          <w:tab w:val="right" w:pos="9810"/>
        </w:tabs>
        <w:ind w:left="1350" w:right="-360"/>
      </w:pPr>
      <w:r>
        <w:t xml:space="preserve">Christie Taylor reviewed increases in the jobs and businesses served highlighted on the infographic. </w:t>
      </w:r>
      <w:r w:rsidR="00282D16">
        <w:t xml:space="preserve">The </w:t>
      </w:r>
      <w:r>
        <w:t xml:space="preserve">Carver and Rural Entrepreneur Ecosystem </w:t>
      </w:r>
      <w:r w:rsidR="0001405C">
        <w:t xml:space="preserve">projects </w:t>
      </w:r>
      <w:r>
        <w:t>will be closing</w:t>
      </w:r>
      <w:r w:rsidR="00282D16">
        <w:t xml:space="preserve"> by</w:t>
      </w:r>
      <w:r>
        <w:t xml:space="preserve"> the end of October</w:t>
      </w:r>
      <w:r w:rsidR="00F55C6E">
        <w:t xml:space="preserve">. </w:t>
      </w:r>
      <w:r w:rsidR="00A32002">
        <w:t xml:space="preserve">Christie is monitoring the </w:t>
      </w:r>
      <w:r>
        <w:t xml:space="preserve">Tech Academies </w:t>
      </w:r>
      <w:r w:rsidR="00282D16">
        <w:t>project for</w:t>
      </w:r>
      <w:r>
        <w:t xml:space="preserve"> </w:t>
      </w:r>
      <w:r w:rsidR="00282D16">
        <w:t xml:space="preserve">meeting </w:t>
      </w:r>
      <w:r>
        <w:t xml:space="preserve">expected outcomes at the end of the semester. </w:t>
      </w:r>
      <w:r w:rsidR="00F55C6E">
        <w:t xml:space="preserve">The </w:t>
      </w:r>
      <w:r>
        <w:t>Commonwealth Biotech Accelerator</w:t>
      </w:r>
      <w:r w:rsidR="00F55C6E">
        <w:t xml:space="preserve">, also known as Project </w:t>
      </w:r>
      <w:r>
        <w:t>VITAL</w:t>
      </w:r>
      <w:r w:rsidR="00F55C6E">
        <w:t>,</w:t>
      </w:r>
      <w:r>
        <w:t xml:space="preserve"> was </w:t>
      </w:r>
      <w:r w:rsidR="00F55C6E">
        <w:t xml:space="preserve">shared </w:t>
      </w:r>
      <w:r w:rsidR="00D14809">
        <w:t xml:space="preserve">in the </w:t>
      </w:r>
      <w:r w:rsidR="00F55C6E">
        <w:t>project</w:t>
      </w:r>
      <w:r>
        <w:t xml:space="preserve"> spotlight. </w:t>
      </w:r>
    </w:p>
    <w:p w14:paraId="2401E6EA" w14:textId="77777777" w:rsidR="00A21241" w:rsidRPr="00DB11E7" w:rsidRDefault="00A21241" w:rsidP="00A21241">
      <w:pPr>
        <w:pStyle w:val="ListParagraph"/>
        <w:tabs>
          <w:tab w:val="left" w:pos="8460"/>
          <w:tab w:val="right" w:pos="9810"/>
        </w:tabs>
        <w:ind w:left="630" w:right="-360"/>
      </w:pPr>
    </w:p>
    <w:p w14:paraId="64A462E2" w14:textId="1B91EB4B" w:rsidR="00C802E1" w:rsidRPr="00A6286D" w:rsidRDefault="00C802E1" w:rsidP="00ED6F7B">
      <w:pPr>
        <w:pStyle w:val="ListParagraph"/>
        <w:numPr>
          <w:ilvl w:val="0"/>
          <w:numId w:val="1"/>
        </w:numPr>
        <w:tabs>
          <w:tab w:val="right" w:pos="9810"/>
        </w:tabs>
        <w:ind w:right="-360"/>
        <w:rPr>
          <w:b/>
        </w:rPr>
      </w:pPr>
      <w:r w:rsidRPr="002655C4">
        <w:rPr>
          <w:b/>
        </w:rPr>
        <w:t>Update</w:t>
      </w:r>
      <w:r w:rsidR="00BA03A3" w:rsidRPr="002655C4">
        <w:rPr>
          <w:b/>
        </w:rPr>
        <w:t>s</w:t>
      </w:r>
      <w:r w:rsidRPr="00A6286D">
        <w:rPr>
          <w:b/>
        </w:rPr>
        <w:tab/>
      </w:r>
    </w:p>
    <w:p w14:paraId="4C087ACE" w14:textId="43F40F61" w:rsidR="001B40CF" w:rsidRPr="005558A0" w:rsidRDefault="001B40CF" w:rsidP="001B40CF">
      <w:pPr>
        <w:pStyle w:val="ListParagraph"/>
        <w:numPr>
          <w:ilvl w:val="1"/>
          <w:numId w:val="9"/>
        </w:numPr>
        <w:tabs>
          <w:tab w:val="left" w:pos="7200"/>
        </w:tabs>
        <w:ind w:right="-360"/>
        <w:rPr>
          <w:b/>
          <w:bCs/>
        </w:rPr>
      </w:pPr>
      <w:r w:rsidRPr="005558A0">
        <w:rPr>
          <w:b/>
          <w:bCs/>
        </w:rPr>
        <w:t>Chair, Executive Committee</w:t>
      </w:r>
      <w:r w:rsidR="00D20FB1" w:rsidRPr="005558A0">
        <w:rPr>
          <w:b/>
          <w:bCs/>
        </w:rPr>
        <w:t xml:space="preserve"> </w:t>
      </w:r>
    </w:p>
    <w:p w14:paraId="0CA5013F" w14:textId="19BD5100" w:rsidR="00FB6503" w:rsidRPr="00D819BB" w:rsidRDefault="001C3BCC" w:rsidP="00FB6503">
      <w:pPr>
        <w:pStyle w:val="ListParagraph"/>
        <w:tabs>
          <w:tab w:val="left" w:pos="7200"/>
        </w:tabs>
        <w:ind w:left="1350" w:right="-360"/>
      </w:pPr>
      <w:r>
        <w:t>Rob Archer reported that t</w:t>
      </w:r>
      <w:r w:rsidR="00FB6503">
        <w:t>he Executive Committee has not met since the last meeting</w:t>
      </w:r>
      <w:r w:rsidR="00A32002">
        <w:t>.</w:t>
      </w:r>
      <w:r w:rsidR="00FB6503">
        <w:t xml:space="preserve"> </w:t>
      </w:r>
      <w:r w:rsidR="007C41A0">
        <w:t>Rob Archer noted that a</w:t>
      </w:r>
      <w:r w:rsidR="00FB6503">
        <w:t xml:space="preserve"> letter </w:t>
      </w:r>
      <w:r w:rsidR="00A32002">
        <w:t xml:space="preserve">to the Council </w:t>
      </w:r>
      <w:r w:rsidR="00FB6503">
        <w:t>from Venture Central was included in the Council packet for transparency</w:t>
      </w:r>
      <w:r>
        <w:t xml:space="preserve">. </w:t>
      </w:r>
    </w:p>
    <w:p w14:paraId="6353AABB" w14:textId="310D3A51" w:rsidR="00AF54D7" w:rsidRPr="005558A0" w:rsidRDefault="001B40CF" w:rsidP="00AF54D7">
      <w:pPr>
        <w:pStyle w:val="ListParagraph"/>
        <w:numPr>
          <w:ilvl w:val="1"/>
          <w:numId w:val="9"/>
        </w:numPr>
        <w:tabs>
          <w:tab w:val="left" w:pos="7200"/>
        </w:tabs>
        <w:ind w:right="-360"/>
        <w:rPr>
          <w:b/>
          <w:bCs/>
        </w:rPr>
      </w:pPr>
      <w:r w:rsidRPr="005558A0">
        <w:rPr>
          <w:b/>
          <w:bCs/>
        </w:rPr>
        <w:t>Nominating Committee</w:t>
      </w:r>
      <w:r w:rsidR="00D20FB1" w:rsidRPr="005558A0">
        <w:rPr>
          <w:b/>
          <w:bCs/>
        </w:rPr>
        <w:t xml:space="preserve"> </w:t>
      </w:r>
    </w:p>
    <w:p w14:paraId="4CCEB5AA" w14:textId="298E9FAB" w:rsidR="00AF54D7" w:rsidRPr="002B2A97" w:rsidRDefault="001C3BCC" w:rsidP="002B2A97">
      <w:pPr>
        <w:pStyle w:val="ListParagraph"/>
        <w:tabs>
          <w:tab w:val="left" w:pos="7200"/>
        </w:tabs>
        <w:ind w:left="1350" w:right="-360"/>
      </w:pPr>
      <w:r>
        <w:lastRenderedPageBreak/>
        <w:t>Tina Weaver</w:t>
      </w:r>
      <w:r w:rsidR="002B2A97">
        <w:t xml:space="preserve"> reported that she and Shannon Holland met to review </w:t>
      </w:r>
      <w:r w:rsidR="00AF54D7" w:rsidRPr="008A01F2">
        <w:rPr>
          <w:color w:val="000000" w:themeColor="text1"/>
        </w:rPr>
        <w:t xml:space="preserve">the expiring </w:t>
      </w:r>
      <w:r w:rsidR="00CC08B5" w:rsidRPr="008A01F2">
        <w:rPr>
          <w:color w:val="000000" w:themeColor="text1"/>
        </w:rPr>
        <w:t xml:space="preserve">Council member </w:t>
      </w:r>
      <w:r w:rsidR="00D14809" w:rsidRPr="008A01F2">
        <w:rPr>
          <w:color w:val="000000" w:themeColor="text1"/>
        </w:rPr>
        <w:t>terms,</w:t>
      </w:r>
      <w:r w:rsidR="00AF54D7" w:rsidRPr="008A01F2">
        <w:rPr>
          <w:color w:val="000000" w:themeColor="text1"/>
        </w:rPr>
        <w:t xml:space="preserve"> and </w:t>
      </w:r>
      <w:r w:rsidR="00CD6045" w:rsidRPr="008A01F2">
        <w:rPr>
          <w:color w:val="000000" w:themeColor="text1"/>
        </w:rPr>
        <w:t xml:space="preserve">she has </w:t>
      </w:r>
      <w:r w:rsidR="00AF54D7" w:rsidRPr="008A01F2">
        <w:rPr>
          <w:color w:val="000000" w:themeColor="text1"/>
        </w:rPr>
        <w:t xml:space="preserve">reached out to </w:t>
      </w:r>
      <w:r w:rsidR="00CD6045" w:rsidRPr="008A01F2">
        <w:rPr>
          <w:color w:val="000000" w:themeColor="text1"/>
        </w:rPr>
        <w:t>those whose terms expir</w:t>
      </w:r>
      <w:r w:rsidR="002B2A97" w:rsidRPr="008A01F2">
        <w:rPr>
          <w:color w:val="000000" w:themeColor="text1"/>
        </w:rPr>
        <w:t xml:space="preserve">e in 2026 </w:t>
      </w:r>
      <w:r w:rsidR="00CD6045" w:rsidRPr="008A01F2">
        <w:rPr>
          <w:color w:val="000000" w:themeColor="text1"/>
        </w:rPr>
        <w:t xml:space="preserve">to </w:t>
      </w:r>
      <w:r w:rsidR="00AF54D7" w:rsidRPr="008A01F2">
        <w:rPr>
          <w:color w:val="000000" w:themeColor="text1"/>
        </w:rPr>
        <w:t xml:space="preserve">prepare for the </w:t>
      </w:r>
      <w:r w:rsidR="00CD6045" w:rsidRPr="008A01F2">
        <w:rPr>
          <w:color w:val="000000" w:themeColor="text1"/>
        </w:rPr>
        <w:t>nomination process in March.</w:t>
      </w:r>
    </w:p>
    <w:p w14:paraId="70D34EDF" w14:textId="77F0C4F6" w:rsidR="001B40CF" w:rsidRPr="005558A0" w:rsidRDefault="001B40CF" w:rsidP="001B40CF">
      <w:pPr>
        <w:pStyle w:val="ListParagraph"/>
        <w:numPr>
          <w:ilvl w:val="1"/>
          <w:numId w:val="9"/>
        </w:numPr>
        <w:tabs>
          <w:tab w:val="left" w:pos="7200"/>
        </w:tabs>
        <w:ind w:right="-360"/>
        <w:rPr>
          <w:b/>
          <w:bCs/>
          <w:color w:val="EE0000"/>
        </w:rPr>
      </w:pPr>
      <w:r w:rsidRPr="005558A0">
        <w:rPr>
          <w:b/>
          <w:bCs/>
        </w:rPr>
        <w:t>Task Forces</w:t>
      </w:r>
      <w:r w:rsidR="00D20FB1" w:rsidRPr="005558A0">
        <w:rPr>
          <w:b/>
          <w:bCs/>
        </w:rPr>
        <w:t xml:space="preserve"> </w:t>
      </w:r>
    </w:p>
    <w:p w14:paraId="0B9823E1" w14:textId="68878C7C" w:rsidR="00AF54D7" w:rsidRPr="00695E36" w:rsidRDefault="008A01F2" w:rsidP="008A01F2">
      <w:pPr>
        <w:pStyle w:val="ListParagraph"/>
        <w:tabs>
          <w:tab w:val="left" w:pos="7200"/>
        </w:tabs>
        <w:ind w:left="1350" w:right="-360"/>
        <w:rPr>
          <w:b/>
          <w:bCs/>
          <w:color w:val="538135" w:themeColor="accent6" w:themeShade="BF"/>
        </w:rPr>
      </w:pPr>
      <w:r>
        <w:t xml:space="preserve">Jean Runyon reported that </w:t>
      </w:r>
      <w:r w:rsidR="00695E36" w:rsidRPr="008A01F2">
        <w:rPr>
          <w:color w:val="000000" w:themeColor="text1"/>
        </w:rPr>
        <w:t xml:space="preserve">the </w:t>
      </w:r>
      <w:r w:rsidRPr="008A01F2">
        <w:rPr>
          <w:color w:val="000000" w:themeColor="text1"/>
        </w:rPr>
        <w:t xml:space="preserve">Talent Development </w:t>
      </w:r>
      <w:r w:rsidR="00695E36" w:rsidRPr="008A01F2">
        <w:rPr>
          <w:color w:val="000000" w:themeColor="text1"/>
        </w:rPr>
        <w:t xml:space="preserve">Task Force met on October 10 to review the two </w:t>
      </w:r>
      <w:r w:rsidR="007E53F8" w:rsidRPr="008A01F2">
        <w:rPr>
          <w:color w:val="000000" w:themeColor="text1"/>
        </w:rPr>
        <w:t>projects</w:t>
      </w:r>
      <w:r w:rsidRPr="008A01F2">
        <w:rPr>
          <w:color w:val="000000" w:themeColor="text1"/>
        </w:rPr>
        <w:t xml:space="preserve"> for consideration</w:t>
      </w:r>
      <w:r w:rsidR="00695E36" w:rsidRPr="008A01F2">
        <w:rPr>
          <w:color w:val="000000" w:themeColor="text1"/>
        </w:rPr>
        <w:t xml:space="preserve">. Representatives from both proposals attended </w:t>
      </w:r>
      <w:r w:rsidR="00066766">
        <w:rPr>
          <w:color w:val="000000" w:themeColor="text1"/>
        </w:rPr>
        <w:t>that</w:t>
      </w:r>
      <w:r w:rsidR="00695E36" w:rsidRPr="008A01F2">
        <w:rPr>
          <w:color w:val="000000" w:themeColor="text1"/>
        </w:rPr>
        <w:t xml:space="preserve"> meeting.</w:t>
      </w:r>
      <w:r w:rsidRPr="008A01F2">
        <w:rPr>
          <w:b/>
          <w:bCs/>
          <w:color w:val="000000" w:themeColor="text1"/>
        </w:rPr>
        <w:t xml:space="preserve"> </w:t>
      </w:r>
      <w:r w:rsidR="00AF54D7" w:rsidRPr="008A01F2">
        <w:rPr>
          <w:b/>
          <w:bCs/>
          <w:color w:val="000000" w:themeColor="text1"/>
        </w:rPr>
        <w:t xml:space="preserve"> </w:t>
      </w:r>
    </w:p>
    <w:p w14:paraId="36C82B16" w14:textId="77777777" w:rsidR="00EF5078" w:rsidRPr="005558A0" w:rsidRDefault="00FA45E1" w:rsidP="00681A3E">
      <w:pPr>
        <w:pStyle w:val="ListParagraph"/>
        <w:numPr>
          <w:ilvl w:val="1"/>
          <w:numId w:val="9"/>
        </w:numPr>
        <w:tabs>
          <w:tab w:val="left" w:pos="7200"/>
        </w:tabs>
        <w:ind w:right="-360"/>
        <w:rPr>
          <w:b/>
          <w:bCs/>
          <w:color w:val="538135" w:themeColor="accent6" w:themeShade="BF"/>
        </w:rPr>
      </w:pPr>
      <w:r w:rsidRPr="005558A0">
        <w:rPr>
          <w:b/>
          <w:bCs/>
        </w:rPr>
        <w:t>Other</w:t>
      </w:r>
      <w:r w:rsidR="008A01F2" w:rsidRPr="005558A0">
        <w:rPr>
          <w:b/>
          <w:bCs/>
        </w:rPr>
        <w:t xml:space="preserve">: </w:t>
      </w:r>
    </w:p>
    <w:p w14:paraId="60C2C63E" w14:textId="5454081D" w:rsidR="00A31714" w:rsidRPr="005558A0" w:rsidRDefault="001B40CF" w:rsidP="00EF5078">
      <w:pPr>
        <w:pStyle w:val="ListParagraph"/>
        <w:numPr>
          <w:ilvl w:val="0"/>
          <w:numId w:val="16"/>
        </w:numPr>
        <w:tabs>
          <w:tab w:val="left" w:pos="7200"/>
        </w:tabs>
        <w:ind w:right="-360"/>
        <w:rPr>
          <w:b/>
          <w:bCs/>
          <w:color w:val="000000" w:themeColor="text1"/>
        </w:rPr>
      </w:pPr>
      <w:r w:rsidRPr="005558A0">
        <w:rPr>
          <w:b/>
          <w:bCs/>
          <w:color w:val="000000" w:themeColor="text1"/>
        </w:rPr>
        <w:t xml:space="preserve">GO Virginia Board Regional Council </w:t>
      </w:r>
      <w:r w:rsidR="00AF54D7" w:rsidRPr="005558A0">
        <w:rPr>
          <w:b/>
          <w:bCs/>
          <w:color w:val="000000" w:themeColor="text1"/>
        </w:rPr>
        <w:t>Committee</w:t>
      </w:r>
    </w:p>
    <w:p w14:paraId="789F1994" w14:textId="065578BD" w:rsidR="00B76DED" w:rsidRPr="005558A0" w:rsidRDefault="00A31714" w:rsidP="005558A0">
      <w:pPr>
        <w:pStyle w:val="ListParagraph"/>
        <w:tabs>
          <w:tab w:val="left" w:pos="7200"/>
        </w:tabs>
        <w:ind w:left="1890" w:right="-360"/>
        <w:rPr>
          <w:color w:val="000000" w:themeColor="text1"/>
        </w:rPr>
      </w:pPr>
      <w:r w:rsidRPr="005558A0">
        <w:rPr>
          <w:color w:val="000000" w:themeColor="text1"/>
        </w:rPr>
        <w:t xml:space="preserve">Ethan Dunstan reported that the committee </w:t>
      </w:r>
      <w:r w:rsidR="00AF54D7" w:rsidRPr="005558A0">
        <w:rPr>
          <w:color w:val="000000" w:themeColor="text1"/>
        </w:rPr>
        <w:t xml:space="preserve">met virtually </w:t>
      </w:r>
      <w:r w:rsidR="00CE72DD" w:rsidRPr="005558A0">
        <w:rPr>
          <w:color w:val="000000" w:themeColor="text1"/>
        </w:rPr>
        <w:t>last</w:t>
      </w:r>
      <w:r w:rsidR="00AF54D7" w:rsidRPr="005558A0">
        <w:rPr>
          <w:color w:val="000000" w:themeColor="text1"/>
        </w:rPr>
        <w:t xml:space="preserve"> Thursday. </w:t>
      </w:r>
      <w:r w:rsidR="00CE72DD" w:rsidRPr="005558A0">
        <w:rPr>
          <w:color w:val="000000" w:themeColor="text1"/>
        </w:rPr>
        <w:t xml:space="preserve">The new Committee Chair, </w:t>
      </w:r>
      <w:r w:rsidR="00B76DED" w:rsidRPr="005558A0">
        <w:rPr>
          <w:color w:val="000000" w:themeColor="text1"/>
        </w:rPr>
        <w:t>John King</w:t>
      </w:r>
      <w:r w:rsidR="00CE72DD" w:rsidRPr="005558A0">
        <w:rPr>
          <w:color w:val="000000" w:themeColor="text1"/>
        </w:rPr>
        <w:t>,</w:t>
      </w:r>
      <w:r w:rsidR="00B76DED" w:rsidRPr="005558A0">
        <w:rPr>
          <w:color w:val="000000" w:themeColor="text1"/>
        </w:rPr>
        <w:t xml:space="preserve"> shared importance of </w:t>
      </w:r>
      <w:r w:rsidR="00CE72DD" w:rsidRPr="005558A0">
        <w:rPr>
          <w:color w:val="000000" w:themeColor="text1"/>
        </w:rPr>
        <w:t xml:space="preserve">the </w:t>
      </w:r>
      <w:r w:rsidR="00B76DED" w:rsidRPr="005558A0">
        <w:rPr>
          <w:color w:val="000000" w:themeColor="text1"/>
        </w:rPr>
        <w:t xml:space="preserve">regional council certification process and </w:t>
      </w:r>
      <w:r w:rsidR="000718C7" w:rsidRPr="005558A0">
        <w:rPr>
          <w:color w:val="000000" w:themeColor="text1"/>
        </w:rPr>
        <w:t xml:space="preserve">how it is important </w:t>
      </w:r>
      <w:r w:rsidR="00B76DED" w:rsidRPr="005558A0">
        <w:rPr>
          <w:color w:val="000000" w:themeColor="text1"/>
        </w:rPr>
        <w:t xml:space="preserve">for the flow of funds to the council. The certification process includes completing the COIA training and adhering to legislated council representation.  DHCD shared a funds utilization </w:t>
      </w:r>
      <w:r w:rsidR="000718C7" w:rsidRPr="005558A0">
        <w:rPr>
          <w:color w:val="000000" w:themeColor="text1"/>
        </w:rPr>
        <w:t>report</w:t>
      </w:r>
      <w:r w:rsidR="00515917" w:rsidRPr="005558A0">
        <w:rPr>
          <w:color w:val="000000" w:themeColor="text1"/>
        </w:rPr>
        <w:t xml:space="preserve">. </w:t>
      </w:r>
      <w:r w:rsidR="00CA7BCD" w:rsidRPr="005558A0">
        <w:rPr>
          <w:color w:val="000000" w:themeColor="text1"/>
        </w:rPr>
        <w:t>C</w:t>
      </w:r>
      <w:r w:rsidR="00B76DED" w:rsidRPr="005558A0">
        <w:rPr>
          <w:color w:val="000000" w:themeColor="text1"/>
        </w:rPr>
        <w:t xml:space="preserve">urrently </w:t>
      </w:r>
      <w:r w:rsidR="000718C7" w:rsidRPr="005558A0">
        <w:rPr>
          <w:color w:val="000000" w:themeColor="text1"/>
        </w:rPr>
        <w:t xml:space="preserve">the statewide competitive funds balance is </w:t>
      </w:r>
      <w:r w:rsidR="001804CA" w:rsidRPr="005558A0">
        <w:rPr>
          <w:color w:val="000000" w:themeColor="text1"/>
        </w:rPr>
        <w:t>around</w:t>
      </w:r>
      <w:r w:rsidR="000718C7" w:rsidRPr="005558A0">
        <w:rPr>
          <w:color w:val="000000" w:themeColor="text1"/>
        </w:rPr>
        <w:t xml:space="preserve"> $20 million; however, </w:t>
      </w:r>
      <w:r w:rsidR="001804CA" w:rsidRPr="005558A0">
        <w:rPr>
          <w:color w:val="000000" w:themeColor="text1"/>
        </w:rPr>
        <w:t xml:space="preserve">it </w:t>
      </w:r>
      <w:r w:rsidR="00CA7BCD" w:rsidRPr="005558A0">
        <w:rPr>
          <w:color w:val="000000" w:themeColor="text1"/>
        </w:rPr>
        <w:t>will probably</w:t>
      </w:r>
      <w:r w:rsidR="000718C7" w:rsidRPr="005558A0">
        <w:rPr>
          <w:color w:val="000000" w:themeColor="text1"/>
        </w:rPr>
        <w:t xml:space="preserve"> drop to $17 million</w:t>
      </w:r>
      <w:r w:rsidR="00C41EC4" w:rsidRPr="005558A0">
        <w:rPr>
          <w:color w:val="000000" w:themeColor="text1"/>
        </w:rPr>
        <w:t xml:space="preserve"> </w:t>
      </w:r>
      <w:r w:rsidR="00B76DED" w:rsidRPr="005558A0">
        <w:rPr>
          <w:color w:val="000000" w:themeColor="text1"/>
        </w:rPr>
        <w:t>next quarter</w:t>
      </w:r>
      <w:r w:rsidR="00EA59D7" w:rsidRPr="005558A0">
        <w:rPr>
          <w:color w:val="000000" w:themeColor="text1"/>
        </w:rPr>
        <w:t>. T</w:t>
      </w:r>
      <w:r w:rsidR="00C41EC4" w:rsidRPr="005558A0">
        <w:rPr>
          <w:color w:val="000000" w:themeColor="text1"/>
        </w:rPr>
        <w:t xml:space="preserve">he </w:t>
      </w:r>
      <w:r w:rsidR="00CA7BCD" w:rsidRPr="005558A0">
        <w:rPr>
          <w:color w:val="000000" w:themeColor="text1"/>
        </w:rPr>
        <w:t xml:space="preserve">last quarter of the year </w:t>
      </w:r>
      <w:r w:rsidR="00B76DED" w:rsidRPr="005558A0">
        <w:rPr>
          <w:color w:val="000000" w:themeColor="text1"/>
        </w:rPr>
        <w:t>is largest fund drawdown historically</w:t>
      </w:r>
      <w:r w:rsidR="00CA7BCD" w:rsidRPr="005558A0">
        <w:rPr>
          <w:color w:val="000000" w:themeColor="text1"/>
        </w:rPr>
        <w:t xml:space="preserve"> so still plenty of time to draw down</w:t>
      </w:r>
      <w:r w:rsidR="00EA59D7" w:rsidRPr="005558A0">
        <w:rPr>
          <w:color w:val="000000" w:themeColor="text1"/>
        </w:rPr>
        <w:t>.</w:t>
      </w:r>
      <w:r w:rsidR="00194AC1" w:rsidRPr="005558A0">
        <w:rPr>
          <w:color w:val="000000" w:themeColor="text1"/>
        </w:rPr>
        <w:t xml:space="preserve"> The </w:t>
      </w:r>
      <w:r w:rsidR="00C3032A" w:rsidRPr="005558A0">
        <w:rPr>
          <w:color w:val="000000" w:themeColor="text1"/>
        </w:rPr>
        <w:t xml:space="preserve">regional council self-assessment survey </w:t>
      </w:r>
      <w:r w:rsidR="00194AC1" w:rsidRPr="005558A0">
        <w:rPr>
          <w:color w:val="000000" w:themeColor="text1"/>
        </w:rPr>
        <w:t xml:space="preserve">should be </w:t>
      </w:r>
      <w:r w:rsidR="00C3032A" w:rsidRPr="005558A0">
        <w:rPr>
          <w:color w:val="000000" w:themeColor="text1"/>
        </w:rPr>
        <w:t>ready soon</w:t>
      </w:r>
      <w:r w:rsidR="00194AC1" w:rsidRPr="005558A0">
        <w:rPr>
          <w:color w:val="000000" w:themeColor="text1"/>
        </w:rPr>
        <w:t>.</w:t>
      </w:r>
      <w:r w:rsidR="00EF5078" w:rsidRPr="005558A0">
        <w:rPr>
          <w:color w:val="000000" w:themeColor="text1"/>
        </w:rPr>
        <w:t xml:space="preserve"> </w:t>
      </w:r>
      <w:r w:rsidR="008B7FD1">
        <w:rPr>
          <w:color w:val="000000" w:themeColor="text1"/>
        </w:rPr>
        <w:t xml:space="preserve">Ethan also mentioned that </w:t>
      </w:r>
      <w:r w:rsidR="00B76DED" w:rsidRPr="005558A0">
        <w:rPr>
          <w:color w:val="000000" w:themeColor="text1"/>
        </w:rPr>
        <w:t xml:space="preserve">Shannon </w:t>
      </w:r>
      <w:r w:rsidR="00EF5078" w:rsidRPr="005558A0">
        <w:rPr>
          <w:color w:val="000000" w:themeColor="text1"/>
        </w:rPr>
        <w:t xml:space="preserve">Holland </w:t>
      </w:r>
      <w:r w:rsidR="00B76DED" w:rsidRPr="005558A0">
        <w:rPr>
          <w:color w:val="000000" w:themeColor="text1"/>
        </w:rPr>
        <w:t xml:space="preserve">presented a summary of </w:t>
      </w:r>
      <w:r w:rsidR="00EF5078" w:rsidRPr="005558A0">
        <w:rPr>
          <w:color w:val="000000" w:themeColor="text1"/>
        </w:rPr>
        <w:t xml:space="preserve">the </w:t>
      </w:r>
      <w:r w:rsidR="00B76DED" w:rsidRPr="005558A0">
        <w:rPr>
          <w:color w:val="000000" w:themeColor="text1"/>
        </w:rPr>
        <w:t>Region 9 Growth Plan Development process</w:t>
      </w:r>
      <w:r w:rsidR="008B7FD1">
        <w:rPr>
          <w:color w:val="000000" w:themeColor="text1"/>
        </w:rPr>
        <w:t xml:space="preserve"> to that committee.</w:t>
      </w:r>
      <w:r w:rsidR="00EF5078" w:rsidRPr="005558A0">
        <w:rPr>
          <w:color w:val="000000" w:themeColor="text1"/>
        </w:rPr>
        <w:t xml:space="preserve"> </w:t>
      </w:r>
    </w:p>
    <w:p w14:paraId="0A99652B" w14:textId="77777777" w:rsidR="00190F65" w:rsidRPr="005558A0" w:rsidRDefault="00FA45E1" w:rsidP="00190F65">
      <w:pPr>
        <w:pStyle w:val="ListParagraph"/>
        <w:numPr>
          <w:ilvl w:val="2"/>
          <w:numId w:val="9"/>
        </w:numPr>
        <w:tabs>
          <w:tab w:val="left" w:pos="7200"/>
        </w:tabs>
        <w:ind w:left="1890" w:right="-360" w:hanging="270"/>
        <w:rPr>
          <w:b/>
          <w:bCs/>
          <w:color w:val="000000" w:themeColor="text1"/>
        </w:rPr>
      </w:pPr>
      <w:r w:rsidRPr="005558A0">
        <w:rPr>
          <w:b/>
          <w:bCs/>
          <w:color w:val="000000" w:themeColor="text1"/>
        </w:rPr>
        <w:t>AISLA</w:t>
      </w:r>
    </w:p>
    <w:p w14:paraId="054D1D91" w14:textId="5F2AECB5" w:rsidR="00B76DED" w:rsidRPr="005558A0" w:rsidRDefault="00190F65" w:rsidP="00190F65">
      <w:pPr>
        <w:pStyle w:val="ListParagraph"/>
        <w:tabs>
          <w:tab w:val="left" w:pos="7200"/>
        </w:tabs>
        <w:ind w:left="1890" w:right="-360"/>
        <w:rPr>
          <w:color w:val="000000" w:themeColor="text1"/>
        </w:rPr>
      </w:pPr>
      <w:r w:rsidRPr="005558A0">
        <w:rPr>
          <w:color w:val="000000" w:themeColor="text1"/>
        </w:rPr>
        <w:t xml:space="preserve">Roque </w:t>
      </w:r>
      <w:r w:rsidR="008B7FD1" w:rsidRPr="005558A0">
        <w:rPr>
          <w:color w:val="000000" w:themeColor="text1"/>
        </w:rPr>
        <w:t>Castro reported</w:t>
      </w:r>
      <w:r w:rsidR="00496CFE" w:rsidRPr="005558A0">
        <w:rPr>
          <w:color w:val="000000" w:themeColor="text1"/>
        </w:rPr>
        <w:t xml:space="preserve"> that</w:t>
      </w:r>
      <w:r w:rsidR="005558A0" w:rsidRPr="005558A0">
        <w:rPr>
          <w:color w:val="000000" w:themeColor="text1"/>
        </w:rPr>
        <w:t xml:space="preserve"> </w:t>
      </w:r>
      <w:r w:rsidR="00496CFE" w:rsidRPr="005558A0">
        <w:rPr>
          <w:color w:val="000000" w:themeColor="text1"/>
        </w:rPr>
        <w:t>t</w:t>
      </w:r>
      <w:r w:rsidR="00B76DED" w:rsidRPr="005558A0">
        <w:rPr>
          <w:color w:val="000000" w:themeColor="text1"/>
        </w:rPr>
        <w:t xml:space="preserve">here haven’t been any new updates to the advisory </w:t>
      </w:r>
      <w:r w:rsidR="00171106" w:rsidRPr="005558A0">
        <w:rPr>
          <w:color w:val="000000" w:themeColor="text1"/>
        </w:rPr>
        <w:t>members,</w:t>
      </w:r>
      <w:r w:rsidR="00B76DED" w:rsidRPr="005558A0">
        <w:rPr>
          <w:color w:val="000000" w:themeColor="text1"/>
        </w:rPr>
        <w:t xml:space="preserve"> but</w:t>
      </w:r>
      <w:r w:rsidR="00213360" w:rsidRPr="005558A0">
        <w:rPr>
          <w:color w:val="000000" w:themeColor="text1"/>
        </w:rPr>
        <w:t xml:space="preserve"> the final report </w:t>
      </w:r>
      <w:r w:rsidR="00B76DED" w:rsidRPr="005558A0">
        <w:rPr>
          <w:color w:val="000000" w:themeColor="text1"/>
        </w:rPr>
        <w:t>will be presented December 5</w:t>
      </w:r>
      <w:r w:rsidR="00496CFE" w:rsidRPr="005558A0">
        <w:rPr>
          <w:color w:val="000000" w:themeColor="text1"/>
        </w:rPr>
        <w:t>th</w:t>
      </w:r>
      <w:r w:rsidR="00B76DED" w:rsidRPr="005558A0">
        <w:rPr>
          <w:color w:val="000000" w:themeColor="text1"/>
        </w:rPr>
        <w:t xml:space="preserve"> </w:t>
      </w:r>
      <w:r w:rsidR="00EA548B" w:rsidRPr="005558A0">
        <w:rPr>
          <w:color w:val="000000" w:themeColor="text1"/>
        </w:rPr>
        <w:t>at the Annual</w:t>
      </w:r>
      <w:r w:rsidR="00B76DED" w:rsidRPr="005558A0">
        <w:rPr>
          <w:color w:val="000000" w:themeColor="text1"/>
        </w:rPr>
        <w:t xml:space="preserve"> International Trade </w:t>
      </w:r>
      <w:r w:rsidR="00213360" w:rsidRPr="005558A0">
        <w:rPr>
          <w:color w:val="000000" w:themeColor="text1"/>
        </w:rPr>
        <w:t xml:space="preserve">Meeting in Richmond. </w:t>
      </w:r>
      <w:r w:rsidR="00B76DED" w:rsidRPr="005558A0">
        <w:rPr>
          <w:color w:val="000000" w:themeColor="text1"/>
        </w:rPr>
        <w:t xml:space="preserve"> </w:t>
      </w:r>
    </w:p>
    <w:p w14:paraId="6D5A0FA2" w14:textId="77777777" w:rsidR="00BE6DAC" w:rsidRDefault="00BE6DAC" w:rsidP="00BE6DAC">
      <w:pPr>
        <w:pStyle w:val="ListParagraph"/>
        <w:tabs>
          <w:tab w:val="left" w:pos="7200"/>
        </w:tabs>
        <w:ind w:left="1620" w:right="-360"/>
        <w:rPr>
          <w:color w:val="EE0000"/>
        </w:rPr>
      </w:pPr>
    </w:p>
    <w:p w14:paraId="4DF96F36" w14:textId="64ACD4F3" w:rsidR="00EE0923" w:rsidRDefault="00EE0923" w:rsidP="00EE0923">
      <w:pPr>
        <w:pStyle w:val="ListParagraph"/>
        <w:numPr>
          <w:ilvl w:val="0"/>
          <w:numId w:val="1"/>
        </w:numPr>
        <w:tabs>
          <w:tab w:val="right" w:pos="9810"/>
        </w:tabs>
        <w:ind w:right="-360"/>
        <w:rPr>
          <w:b/>
        </w:rPr>
      </w:pPr>
      <w:r>
        <w:rPr>
          <w:b/>
        </w:rPr>
        <w:t xml:space="preserve">2025 Growth &amp; </w:t>
      </w:r>
      <w:r w:rsidRPr="0071725E">
        <w:rPr>
          <w:b/>
        </w:rPr>
        <w:t xml:space="preserve">Diversification Plan </w:t>
      </w:r>
      <w:r w:rsidR="005F403F">
        <w:rPr>
          <w:b/>
        </w:rPr>
        <w:t xml:space="preserve">Approval </w:t>
      </w:r>
      <w:r w:rsidRPr="0071725E">
        <w:rPr>
          <w:b/>
        </w:rPr>
        <w:t xml:space="preserve">– </w:t>
      </w:r>
      <w:r w:rsidR="005F403F">
        <w:rPr>
          <w:b/>
        </w:rPr>
        <w:t>ACTION ITEM</w:t>
      </w:r>
      <w:r>
        <w:rPr>
          <w:b/>
        </w:rPr>
        <w:tab/>
      </w:r>
    </w:p>
    <w:p w14:paraId="58E7EFFD" w14:textId="1CC91A0E" w:rsidR="00474501" w:rsidRPr="000214C5" w:rsidRDefault="00100CFB" w:rsidP="00474501">
      <w:pPr>
        <w:pStyle w:val="ListParagraph"/>
        <w:tabs>
          <w:tab w:val="right" w:pos="9810"/>
        </w:tabs>
        <w:ind w:left="630" w:right="-360"/>
        <w:rPr>
          <w:color w:val="000000" w:themeColor="text1"/>
        </w:rPr>
      </w:pPr>
      <w:hyperlink r:id="rId13" w:history="1">
        <w:r w:rsidRPr="000214C5">
          <w:rPr>
            <w:rStyle w:val="Hyperlink"/>
            <w:color w:val="000000" w:themeColor="text1"/>
          </w:rPr>
          <w:t>https://www.govirginia9.org/about/growth-diversification-plan/</w:t>
        </w:r>
      </w:hyperlink>
      <w:r w:rsidRPr="000214C5">
        <w:rPr>
          <w:color w:val="000000" w:themeColor="text1"/>
        </w:rPr>
        <w:t xml:space="preserve"> </w:t>
      </w:r>
    </w:p>
    <w:p w14:paraId="13EB0BCB" w14:textId="4CC63B2A" w:rsidR="009E2F9D" w:rsidRDefault="008B740E" w:rsidP="00474501">
      <w:pPr>
        <w:pStyle w:val="ListParagraph"/>
        <w:tabs>
          <w:tab w:val="right" w:pos="9810"/>
        </w:tabs>
        <w:ind w:left="630" w:right="-360"/>
        <w:rPr>
          <w:color w:val="000000" w:themeColor="text1"/>
        </w:rPr>
      </w:pPr>
      <w:r>
        <w:rPr>
          <w:color w:val="000000" w:themeColor="text1"/>
        </w:rPr>
        <w:t xml:space="preserve">Shannon Holland noted that there were some editorial changes and updates to the </w:t>
      </w:r>
      <w:r w:rsidR="00B8673C" w:rsidRPr="000214C5">
        <w:rPr>
          <w:color w:val="000000" w:themeColor="text1"/>
        </w:rPr>
        <w:t>skills gap narrative</w:t>
      </w:r>
      <w:r w:rsidR="00DF6EE3">
        <w:rPr>
          <w:color w:val="000000" w:themeColor="text1"/>
        </w:rPr>
        <w:t xml:space="preserve"> from the version presented at the August Meeting. The next step is </w:t>
      </w:r>
      <w:r w:rsidR="009F2F22" w:rsidRPr="000214C5">
        <w:rPr>
          <w:color w:val="000000" w:themeColor="text1"/>
        </w:rPr>
        <w:t xml:space="preserve">Board </w:t>
      </w:r>
      <w:r w:rsidR="00D67759">
        <w:rPr>
          <w:color w:val="000000" w:themeColor="text1"/>
        </w:rPr>
        <w:t>approval in e</w:t>
      </w:r>
      <w:r w:rsidR="009F2F22" w:rsidRPr="000214C5">
        <w:rPr>
          <w:color w:val="000000" w:themeColor="text1"/>
        </w:rPr>
        <w:t>arly December.</w:t>
      </w:r>
      <w:r w:rsidR="007F783B" w:rsidRPr="000214C5">
        <w:rPr>
          <w:color w:val="000000" w:themeColor="text1"/>
        </w:rPr>
        <w:t xml:space="preserve"> </w:t>
      </w:r>
      <w:r w:rsidR="00F15FA2" w:rsidRPr="000214C5">
        <w:rPr>
          <w:color w:val="000000" w:themeColor="text1"/>
        </w:rPr>
        <w:t xml:space="preserve">Shannon thanked </w:t>
      </w:r>
      <w:r w:rsidR="00D67759">
        <w:rPr>
          <w:color w:val="000000" w:themeColor="text1"/>
        </w:rPr>
        <w:t xml:space="preserve">the Central Virginia Partnership, Economic Development Partners, stakeholders and Council Members for their </w:t>
      </w:r>
      <w:r w:rsidR="00F15FA2" w:rsidRPr="000214C5">
        <w:rPr>
          <w:color w:val="000000" w:themeColor="text1"/>
        </w:rPr>
        <w:t>contribution</w:t>
      </w:r>
      <w:r w:rsidR="00D67759">
        <w:rPr>
          <w:color w:val="000000" w:themeColor="text1"/>
        </w:rPr>
        <w:t>s</w:t>
      </w:r>
      <w:r w:rsidR="00F15FA2" w:rsidRPr="000214C5">
        <w:rPr>
          <w:color w:val="000000" w:themeColor="text1"/>
        </w:rPr>
        <w:t xml:space="preserve">. </w:t>
      </w:r>
    </w:p>
    <w:p w14:paraId="2F2A0FCB" w14:textId="77777777" w:rsidR="00BE1068" w:rsidRPr="000214C5" w:rsidRDefault="00BE1068" w:rsidP="00474501">
      <w:pPr>
        <w:pStyle w:val="ListParagraph"/>
        <w:tabs>
          <w:tab w:val="right" w:pos="9810"/>
        </w:tabs>
        <w:ind w:left="630" w:right="-360"/>
        <w:rPr>
          <w:color w:val="000000" w:themeColor="text1"/>
        </w:rPr>
      </w:pPr>
    </w:p>
    <w:p w14:paraId="509A749B" w14:textId="0EC68211" w:rsidR="00B76DED" w:rsidRPr="000214C5" w:rsidRDefault="009E2F9D" w:rsidP="007F73B4">
      <w:pPr>
        <w:pStyle w:val="ListParagraph"/>
        <w:numPr>
          <w:ilvl w:val="0"/>
          <w:numId w:val="18"/>
        </w:numPr>
        <w:tabs>
          <w:tab w:val="right" w:pos="9810"/>
        </w:tabs>
        <w:ind w:left="660" w:right="-360"/>
        <w:rPr>
          <w:color w:val="000000" w:themeColor="text1"/>
        </w:rPr>
      </w:pPr>
      <w:r w:rsidRPr="000214C5">
        <w:rPr>
          <w:color w:val="000000" w:themeColor="text1"/>
        </w:rPr>
        <w:t xml:space="preserve">Ethan Dunstan commented that the Growth Plan was </w:t>
      </w:r>
      <w:r w:rsidR="00AE6BD8" w:rsidRPr="000214C5">
        <w:rPr>
          <w:color w:val="000000" w:themeColor="text1"/>
        </w:rPr>
        <w:t xml:space="preserve">mentioned as an exemplary model at the </w:t>
      </w:r>
      <w:r w:rsidR="00B9663C">
        <w:rPr>
          <w:color w:val="000000" w:themeColor="text1"/>
        </w:rPr>
        <w:t xml:space="preserve">Board’s </w:t>
      </w:r>
      <w:r w:rsidR="00AE6BD8" w:rsidRPr="000214C5">
        <w:rPr>
          <w:color w:val="000000" w:themeColor="text1"/>
        </w:rPr>
        <w:t>Regional Council meeting. Pace Lochte asked what set this one apart</w:t>
      </w:r>
      <w:r w:rsidR="00D67759">
        <w:rPr>
          <w:color w:val="000000" w:themeColor="text1"/>
        </w:rPr>
        <w:t xml:space="preserve">. </w:t>
      </w:r>
      <w:r w:rsidR="007F73B4" w:rsidRPr="007F73B4">
        <w:rPr>
          <w:rFonts w:ascii="Calibri" w:hAnsi="Calibri" w:cs="Calibri"/>
          <w:color w:val="000000"/>
        </w:rPr>
        <w:t xml:space="preserve">Shannon Holland explained that </w:t>
      </w:r>
      <w:r w:rsidR="00F45447">
        <w:rPr>
          <w:rFonts w:ascii="Calibri" w:hAnsi="Calibri" w:cs="Calibri"/>
          <w:color w:val="000000"/>
        </w:rPr>
        <w:t xml:space="preserve">staff aims </w:t>
      </w:r>
      <w:r w:rsidR="007F73B4" w:rsidRPr="007F73B4">
        <w:rPr>
          <w:rFonts w:ascii="Calibri" w:hAnsi="Calibri" w:cs="Calibri"/>
          <w:color w:val="000000"/>
        </w:rPr>
        <w:t xml:space="preserve">to make complex ideas more understandable, keep </w:t>
      </w:r>
      <w:r w:rsidR="00071A94">
        <w:rPr>
          <w:rFonts w:ascii="Calibri" w:hAnsi="Calibri" w:cs="Calibri"/>
          <w:color w:val="000000"/>
        </w:rPr>
        <w:t>reporting</w:t>
      </w:r>
      <w:r w:rsidR="007F73B4" w:rsidRPr="007F73B4">
        <w:rPr>
          <w:rFonts w:ascii="Calibri" w:hAnsi="Calibri" w:cs="Calibri"/>
          <w:color w:val="000000"/>
        </w:rPr>
        <w:t xml:space="preserve"> brief, and </w:t>
      </w:r>
      <w:r w:rsidR="00071A94">
        <w:rPr>
          <w:rFonts w:ascii="Calibri" w:hAnsi="Calibri" w:cs="Calibri"/>
          <w:color w:val="000000"/>
        </w:rPr>
        <w:t>uses</w:t>
      </w:r>
      <w:r w:rsidR="007F73B4" w:rsidRPr="007F73B4">
        <w:rPr>
          <w:rFonts w:ascii="Calibri" w:hAnsi="Calibri" w:cs="Calibri"/>
          <w:color w:val="000000"/>
        </w:rPr>
        <w:t xml:space="preserve"> a business-oriented writing style.</w:t>
      </w:r>
      <w:r w:rsidR="007F73B4">
        <w:rPr>
          <w:rFonts w:ascii="Calibri" w:hAnsi="Calibri" w:cs="Calibri"/>
          <w:color w:val="000000"/>
        </w:rPr>
        <w:t xml:space="preserve"> </w:t>
      </w:r>
      <w:r w:rsidR="00F45447">
        <w:rPr>
          <w:rFonts w:ascii="Calibri" w:hAnsi="Calibri" w:cs="Calibri"/>
          <w:color w:val="000000"/>
        </w:rPr>
        <w:t xml:space="preserve">The </w:t>
      </w:r>
      <w:r w:rsidR="000214C5" w:rsidRPr="000214C5">
        <w:rPr>
          <w:color w:val="000000" w:themeColor="text1"/>
        </w:rPr>
        <w:t xml:space="preserve">Council extended appreciation to </w:t>
      </w:r>
      <w:r w:rsidR="00BE1068">
        <w:rPr>
          <w:color w:val="000000" w:themeColor="text1"/>
        </w:rPr>
        <w:t>Christie Taylor and Shannon Holland</w:t>
      </w:r>
      <w:r w:rsidR="000214C5" w:rsidRPr="000214C5">
        <w:rPr>
          <w:color w:val="000000" w:themeColor="text1"/>
        </w:rPr>
        <w:t xml:space="preserve"> for their work on the Growth Plan. </w:t>
      </w:r>
    </w:p>
    <w:p w14:paraId="104F7D0B" w14:textId="755B1AB7" w:rsidR="00B8673C" w:rsidRPr="00195539" w:rsidRDefault="00AB3ED4" w:rsidP="00B76DED">
      <w:pPr>
        <w:tabs>
          <w:tab w:val="right" w:pos="9810"/>
        </w:tabs>
        <w:ind w:right="-360"/>
        <w:rPr>
          <w:b/>
          <w:i/>
          <w:iCs/>
          <w:color w:val="000000" w:themeColor="text1"/>
        </w:rPr>
      </w:pPr>
      <w:r w:rsidRPr="00195539">
        <w:rPr>
          <w:b/>
          <w:i/>
          <w:iCs/>
          <w:color w:val="000000" w:themeColor="text1"/>
        </w:rPr>
        <w:t>Ethan Dunstan</w:t>
      </w:r>
      <w:r w:rsidRPr="00AB3ED4">
        <w:rPr>
          <w:b/>
          <w:i/>
          <w:iCs/>
          <w:color w:val="000000" w:themeColor="text1"/>
        </w:rPr>
        <w:t xml:space="preserve"> made a motion to approve </w:t>
      </w:r>
      <w:r w:rsidRPr="00195539">
        <w:rPr>
          <w:b/>
          <w:i/>
          <w:iCs/>
          <w:color w:val="000000" w:themeColor="text1"/>
        </w:rPr>
        <w:t>the Growth Plan</w:t>
      </w:r>
      <w:r w:rsidRPr="00AB3ED4">
        <w:rPr>
          <w:b/>
          <w:i/>
          <w:iCs/>
          <w:color w:val="000000" w:themeColor="text1"/>
        </w:rPr>
        <w:t xml:space="preserve"> as presented. </w:t>
      </w:r>
      <w:r w:rsidRPr="00195539">
        <w:rPr>
          <w:b/>
          <w:i/>
          <w:iCs/>
          <w:color w:val="000000" w:themeColor="text1"/>
        </w:rPr>
        <w:t>Roque Castro</w:t>
      </w:r>
      <w:r w:rsidRPr="00AB3ED4">
        <w:rPr>
          <w:b/>
          <w:i/>
          <w:iCs/>
          <w:color w:val="000000" w:themeColor="text1"/>
        </w:rPr>
        <w:t xml:space="preserve"> seconded the motion. The motion carried unanimously. </w:t>
      </w:r>
    </w:p>
    <w:p w14:paraId="08A2AE8E" w14:textId="357DED5B" w:rsidR="00C92FCA" w:rsidRDefault="00002119" w:rsidP="00ED6F7B">
      <w:pPr>
        <w:pStyle w:val="ListParagraph"/>
        <w:numPr>
          <w:ilvl w:val="0"/>
          <w:numId w:val="1"/>
        </w:numPr>
        <w:tabs>
          <w:tab w:val="right" w:pos="9810"/>
        </w:tabs>
        <w:ind w:right="-360"/>
        <w:rPr>
          <w:b/>
        </w:rPr>
      </w:pPr>
      <w:r>
        <w:rPr>
          <w:b/>
        </w:rPr>
        <w:t xml:space="preserve">Project </w:t>
      </w:r>
      <w:r w:rsidR="0043679E">
        <w:rPr>
          <w:b/>
        </w:rPr>
        <w:t>Review</w:t>
      </w:r>
      <w:r>
        <w:rPr>
          <w:b/>
        </w:rPr>
        <w:t>:</w:t>
      </w:r>
      <w:r w:rsidR="00BE6DAC">
        <w:rPr>
          <w:b/>
        </w:rPr>
        <w:t xml:space="preserve"> ACTION ITEM</w:t>
      </w:r>
      <w:r w:rsidR="00A21241">
        <w:rPr>
          <w:b/>
        </w:rPr>
        <w:tab/>
      </w:r>
    </w:p>
    <w:p w14:paraId="06D189B4" w14:textId="77777777" w:rsidR="00685194" w:rsidRDefault="00BE6DAC" w:rsidP="00685194">
      <w:pPr>
        <w:pStyle w:val="ListParagraph"/>
        <w:numPr>
          <w:ilvl w:val="1"/>
          <w:numId w:val="9"/>
        </w:numPr>
        <w:tabs>
          <w:tab w:val="left" w:pos="7200"/>
        </w:tabs>
        <w:ind w:right="-360"/>
        <w:rPr>
          <w:bCs/>
        </w:rPr>
      </w:pPr>
      <w:r w:rsidRPr="001E68A6">
        <w:rPr>
          <w:bCs/>
        </w:rPr>
        <w:t>GO TEC</w:t>
      </w:r>
      <w:r w:rsidR="001E68A6">
        <w:rPr>
          <w:bCs/>
        </w:rPr>
        <w:t xml:space="preserve"> Expansion to Region 9</w:t>
      </w:r>
    </w:p>
    <w:p w14:paraId="5943E639" w14:textId="77777777" w:rsidR="000D3886" w:rsidRPr="000D3886" w:rsidRDefault="000D3886" w:rsidP="000D3886">
      <w:pPr>
        <w:pStyle w:val="ListParagraph"/>
        <w:tabs>
          <w:tab w:val="left" w:pos="7200"/>
        </w:tabs>
        <w:ind w:left="1350" w:right="-360"/>
        <w:rPr>
          <w:ins w:id="2" w:author="Shannon Holland" w:date="2025-11-03T11:13:00Z"/>
          <w:bCs/>
          <w:color w:val="000000" w:themeColor="text1"/>
        </w:rPr>
      </w:pPr>
      <w:ins w:id="3" w:author="Shannon Holland" w:date="2025-11-03T11:13:00Z">
        <w:r w:rsidRPr="000D3886">
          <w:rPr>
            <w:bCs/>
            <w:color w:val="000000" w:themeColor="text1"/>
          </w:rPr>
          <w:t xml:space="preserve">Shannon Holland provided an update to the Council on the revised executive summary, which now incorporates the Task Force’s requested changes. Page 26 includes a graphic </w:t>
        </w:r>
        <w:r w:rsidRPr="000D3886">
          <w:rPr>
            <w:bCs/>
            <w:color w:val="000000" w:themeColor="text1"/>
          </w:rPr>
          <w:lastRenderedPageBreak/>
          <w:t>illustrating how the education pathway will progress within each school system following its introduction at the middle school level.</w:t>
        </w:r>
      </w:ins>
    </w:p>
    <w:p w14:paraId="1CE3F805" w14:textId="69CF91F2" w:rsidR="000D3886" w:rsidRPr="000D3886" w:rsidRDefault="000D3886" w:rsidP="000D3886">
      <w:pPr>
        <w:pStyle w:val="ListParagraph"/>
        <w:tabs>
          <w:tab w:val="left" w:pos="7200"/>
        </w:tabs>
        <w:ind w:left="1350" w:right="-360"/>
        <w:rPr>
          <w:ins w:id="4" w:author="Shannon Holland" w:date="2025-11-03T11:13:00Z"/>
          <w:bCs/>
          <w:color w:val="000000" w:themeColor="text1"/>
        </w:rPr>
      </w:pPr>
      <w:ins w:id="5" w:author="Shannon Holland" w:date="2025-11-03T11:13:00Z">
        <w:r w:rsidRPr="000D3886">
          <w:rPr>
            <w:bCs/>
            <w:color w:val="000000" w:themeColor="text1"/>
          </w:rPr>
          <w:t>Meagan Maynard reported that additional Letters of Support have been received from Agro</w:t>
        </w:r>
      </w:ins>
      <w:ins w:id="6" w:author="Shannon Holland" w:date="2025-11-03T11:13:00Z" w16du:dateUtc="2025-11-03T16:13:00Z">
        <w:r>
          <w:rPr>
            <w:bCs/>
            <w:color w:val="000000" w:themeColor="text1"/>
          </w:rPr>
          <w:t>S</w:t>
        </w:r>
      </w:ins>
      <w:ins w:id="7" w:author="Shannon Holland" w:date="2025-11-03T11:13:00Z">
        <w:r w:rsidRPr="000D3886">
          <w:rPr>
            <w:bCs/>
            <w:color w:val="000000" w:themeColor="text1"/>
          </w:rPr>
          <w:t>pheres and Telus Digita</w:t>
        </w:r>
        <w:r w:rsidRPr="000D3886">
          <w:rPr>
            <w:b/>
            <w:bCs/>
            <w:color w:val="000000" w:themeColor="text1"/>
          </w:rPr>
          <w:t>l</w:t>
        </w:r>
        <w:r w:rsidRPr="000D3886">
          <w:rPr>
            <w:bCs/>
            <w:color w:val="000000" w:themeColor="text1"/>
          </w:rPr>
          <w:t>, with letters from CBIC and 3-Notched still pending.</w:t>
        </w:r>
      </w:ins>
    </w:p>
    <w:p w14:paraId="70AE8D16" w14:textId="77777777" w:rsidR="000D3886" w:rsidRPr="000D3886" w:rsidRDefault="000D3886" w:rsidP="000D3886">
      <w:pPr>
        <w:pStyle w:val="ListParagraph"/>
        <w:tabs>
          <w:tab w:val="left" w:pos="7200"/>
        </w:tabs>
        <w:ind w:left="1350" w:right="-360"/>
        <w:rPr>
          <w:ins w:id="8" w:author="Shannon Holland" w:date="2025-11-03T11:13:00Z"/>
          <w:bCs/>
          <w:color w:val="000000" w:themeColor="text1"/>
        </w:rPr>
      </w:pPr>
      <w:ins w:id="9" w:author="Shannon Holland" w:date="2025-11-03T11:13:00Z">
        <w:r w:rsidRPr="000D3886">
          <w:rPr>
            <w:bCs/>
            <w:color w:val="000000" w:themeColor="text1"/>
          </w:rPr>
          <w:t>Jean Runyon shared that the Talent Development Task Force unanimously voted to advance the GO TEC proposa</w:t>
        </w:r>
        <w:r w:rsidRPr="000D3886">
          <w:rPr>
            <w:b/>
            <w:bCs/>
            <w:color w:val="000000" w:themeColor="text1"/>
          </w:rPr>
          <w:t>l</w:t>
        </w:r>
        <w:r w:rsidRPr="000D3886">
          <w:rPr>
            <w:bCs/>
            <w:color w:val="000000" w:themeColor="text1"/>
          </w:rPr>
          <w:t xml:space="preserve"> to the full Council for review. The Task Force requested that the applicant team:</w:t>
        </w:r>
      </w:ins>
    </w:p>
    <w:p w14:paraId="73678AD0" w14:textId="77777777" w:rsidR="000D3886" w:rsidRPr="000D3886" w:rsidRDefault="000D3886" w:rsidP="000D3886">
      <w:pPr>
        <w:pStyle w:val="ListParagraph"/>
        <w:numPr>
          <w:ilvl w:val="0"/>
          <w:numId w:val="19"/>
        </w:numPr>
        <w:tabs>
          <w:tab w:val="left" w:pos="7200"/>
        </w:tabs>
        <w:ind w:right="-360"/>
        <w:rPr>
          <w:ins w:id="10" w:author="Shannon Holland" w:date="2025-11-03T11:13:00Z"/>
          <w:bCs/>
          <w:color w:val="000000" w:themeColor="text1"/>
        </w:rPr>
      </w:pPr>
      <w:ins w:id="11" w:author="Shannon Holland" w:date="2025-11-03T11:13:00Z">
        <w:r w:rsidRPr="000D3886">
          <w:rPr>
            <w:bCs/>
            <w:color w:val="000000" w:themeColor="text1"/>
          </w:rPr>
          <w:t>Secure additional letters of support from local businesses;</w:t>
        </w:r>
      </w:ins>
    </w:p>
    <w:p w14:paraId="66453749" w14:textId="77777777" w:rsidR="000D3886" w:rsidRPr="000D3886" w:rsidRDefault="000D3886" w:rsidP="000D3886">
      <w:pPr>
        <w:pStyle w:val="ListParagraph"/>
        <w:numPr>
          <w:ilvl w:val="0"/>
          <w:numId w:val="19"/>
        </w:numPr>
        <w:tabs>
          <w:tab w:val="left" w:pos="7200"/>
        </w:tabs>
        <w:ind w:right="-360"/>
        <w:rPr>
          <w:ins w:id="12" w:author="Shannon Holland" w:date="2025-11-03T11:13:00Z"/>
          <w:bCs/>
          <w:color w:val="000000" w:themeColor="text1"/>
        </w:rPr>
      </w:pPr>
      <w:ins w:id="13" w:author="Shannon Holland" w:date="2025-11-03T11:13:00Z">
        <w:r w:rsidRPr="000D3886">
          <w:rPr>
            <w:bCs/>
            <w:color w:val="000000" w:themeColor="text1"/>
          </w:rPr>
          <w:t>Clarify the talent pathway from middle school to high school in each county—and, if possible, extend that pathway to two- and four-year colleges and universities; and</w:t>
        </w:r>
      </w:ins>
    </w:p>
    <w:p w14:paraId="0866D0C0" w14:textId="77777777" w:rsidR="000D3886" w:rsidRPr="000D3886" w:rsidRDefault="000D3886" w:rsidP="000D3886">
      <w:pPr>
        <w:pStyle w:val="ListParagraph"/>
        <w:numPr>
          <w:ilvl w:val="0"/>
          <w:numId w:val="19"/>
        </w:numPr>
        <w:tabs>
          <w:tab w:val="left" w:pos="7200"/>
        </w:tabs>
        <w:ind w:right="-360"/>
        <w:rPr>
          <w:ins w:id="14" w:author="Shannon Holland" w:date="2025-11-03T11:13:00Z"/>
          <w:bCs/>
          <w:color w:val="000000" w:themeColor="text1"/>
        </w:rPr>
      </w:pPr>
      <w:ins w:id="15" w:author="Shannon Holland" w:date="2025-11-03T11:13:00Z">
        <w:r w:rsidRPr="000D3886">
          <w:rPr>
            <w:bCs/>
            <w:color w:val="000000" w:themeColor="text1"/>
          </w:rPr>
          <w:t>Update the Return on Investment (ROI) analysis.</w:t>
        </w:r>
      </w:ins>
    </w:p>
    <w:p w14:paraId="6B63186F" w14:textId="77777777" w:rsidR="000D3886" w:rsidRPr="000D3886" w:rsidRDefault="000D3886" w:rsidP="000D3886">
      <w:pPr>
        <w:pStyle w:val="ListParagraph"/>
        <w:tabs>
          <w:tab w:val="left" w:pos="7200"/>
        </w:tabs>
        <w:ind w:left="1350" w:right="-360"/>
        <w:rPr>
          <w:ins w:id="16" w:author="Shannon Holland" w:date="2025-11-03T11:13:00Z"/>
          <w:bCs/>
          <w:color w:val="000000" w:themeColor="text1"/>
        </w:rPr>
      </w:pPr>
      <w:ins w:id="17" w:author="Shannon Holland" w:date="2025-11-03T11:13:00Z">
        <w:r w:rsidRPr="000D3886">
          <w:rPr>
            <w:bCs/>
            <w:color w:val="000000" w:themeColor="text1"/>
          </w:rPr>
          <w:t>They also recommended reducing the funding request by $100,00</w:t>
        </w:r>
        <w:r w:rsidRPr="000D3886">
          <w:rPr>
            <w:b/>
            <w:bCs/>
            <w:color w:val="000000" w:themeColor="text1"/>
          </w:rPr>
          <w:t>0</w:t>
        </w:r>
        <w:r w:rsidRPr="000D3886">
          <w:rPr>
            <w:bCs/>
            <w:color w:val="000000" w:themeColor="text1"/>
          </w:rPr>
          <w:t xml:space="preserve"> to enable full funding thr</w:t>
        </w:r>
        <w:r w:rsidRPr="002E0851">
          <w:rPr>
            <w:b/>
            <w:color w:val="000000" w:themeColor="text1"/>
            <w:rPrChange w:id="18" w:author="Shannon Holland" w:date="2025-11-03T11:14:00Z" w16du:dateUtc="2025-11-03T16:14:00Z">
              <w:rPr>
                <w:bCs/>
                <w:color w:val="000000" w:themeColor="text1"/>
              </w:rPr>
            </w:rPrChange>
          </w:rPr>
          <w:t xml:space="preserve">ough </w:t>
        </w:r>
        <w:r w:rsidRPr="002E0851">
          <w:rPr>
            <w:b/>
            <w:color w:val="000000" w:themeColor="text1"/>
          </w:rPr>
          <w:t xml:space="preserve">Region 9 Per Capita </w:t>
        </w:r>
        <w:r w:rsidRPr="000D3886">
          <w:rPr>
            <w:bCs/>
            <w:color w:val="000000" w:themeColor="text1"/>
          </w:rPr>
          <w:t>resources. It was noted that the proposal may not score as strongly on ROI if submitted through a single-region competitive process, as the ROI timeframe is projected at seven years. Runyon added that the project team agreed to present the program to additional regional school systems to encourage replication.</w:t>
        </w:r>
      </w:ins>
    </w:p>
    <w:p w14:paraId="6D8695D4" w14:textId="422BB323" w:rsidR="00685194" w:rsidDel="000D3886" w:rsidRDefault="00685194" w:rsidP="00685194">
      <w:pPr>
        <w:pStyle w:val="ListParagraph"/>
        <w:tabs>
          <w:tab w:val="left" w:pos="7200"/>
        </w:tabs>
        <w:ind w:left="1350" w:right="-360"/>
        <w:rPr>
          <w:del w:id="19" w:author="Shannon Holland" w:date="2025-11-03T11:13:00Z" w16du:dateUtc="2025-11-03T16:13:00Z"/>
          <w:bCs/>
          <w:color w:val="000000" w:themeColor="text1"/>
        </w:rPr>
      </w:pPr>
      <w:del w:id="20" w:author="Shannon Holland" w:date="2025-11-03T11:13:00Z" w16du:dateUtc="2025-11-03T16:13:00Z">
        <w:r w:rsidRPr="00685194" w:rsidDel="000D3886">
          <w:rPr>
            <w:bCs/>
            <w:color w:val="000000" w:themeColor="text1"/>
          </w:rPr>
          <w:delText xml:space="preserve">Shannon Holland updated the Council on the revised executive summary. The summary reflects the changes requested by the Task Force. Page 26 is a graphical representation of how the education pathway would </w:delText>
        </w:r>
        <w:r w:rsidR="00F45447" w:rsidRPr="00685194" w:rsidDel="000D3886">
          <w:rPr>
            <w:bCs/>
            <w:color w:val="000000" w:themeColor="text1"/>
          </w:rPr>
          <w:delText>be carried</w:delText>
        </w:r>
        <w:r w:rsidRPr="00685194" w:rsidDel="000D3886">
          <w:rPr>
            <w:bCs/>
            <w:color w:val="000000" w:themeColor="text1"/>
          </w:rPr>
          <w:delText xml:space="preserve"> forward in each school system after the introduction in middle school. Meagan Maynard said additional Letters of Support include Agro</w:delText>
        </w:r>
      </w:del>
      <w:del w:id="21" w:author="Shannon Holland" w:date="2025-10-30T15:52:00Z" w16du:dateUtc="2025-10-30T19:52:00Z">
        <w:r w:rsidRPr="00685194" w:rsidDel="00AA1834">
          <w:rPr>
            <w:bCs/>
            <w:color w:val="000000" w:themeColor="text1"/>
          </w:rPr>
          <w:delText>s</w:delText>
        </w:r>
      </w:del>
      <w:del w:id="22" w:author="Shannon Holland" w:date="2025-11-03T11:13:00Z" w16du:dateUtc="2025-11-03T16:13:00Z">
        <w:r w:rsidRPr="00685194" w:rsidDel="000D3886">
          <w:rPr>
            <w:bCs/>
            <w:color w:val="000000" w:themeColor="text1"/>
          </w:rPr>
          <w:delText>pheres and Tel</w:delText>
        </w:r>
      </w:del>
      <w:del w:id="23" w:author="Shannon Holland" w:date="2025-10-30T15:52:00Z" w16du:dateUtc="2025-10-30T19:52:00Z">
        <w:r w:rsidRPr="00685194" w:rsidDel="000718CC">
          <w:rPr>
            <w:bCs/>
            <w:color w:val="000000" w:themeColor="text1"/>
          </w:rPr>
          <w:delText>l</w:delText>
        </w:r>
      </w:del>
      <w:del w:id="24" w:author="Shannon Holland" w:date="2025-11-03T11:13:00Z" w16du:dateUtc="2025-11-03T16:13:00Z">
        <w:r w:rsidRPr="00685194" w:rsidDel="000D3886">
          <w:rPr>
            <w:bCs/>
            <w:color w:val="000000" w:themeColor="text1"/>
          </w:rPr>
          <w:delText xml:space="preserve">us Digital (received); CBIC and 3-Notched (pending). </w:delText>
        </w:r>
      </w:del>
    </w:p>
    <w:p w14:paraId="79C861B8" w14:textId="3852BDB0" w:rsidR="00402B0F" w:rsidDel="000D3886" w:rsidRDefault="00685194" w:rsidP="00685194">
      <w:pPr>
        <w:pStyle w:val="ListParagraph"/>
        <w:tabs>
          <w:tab w:val="left" w:pos="7200"/>
        </w:tabs>
        <w:ind w:left="1350" w:right="-360"/>
        <w:rPr>
          <w:del w:id="25" w:author="Shannon Holland" w:date="2025-11-03T11:13:00Z" w16du:dateUtc="2025-11-03T16:13:00Z"/>
          <w:bCs/>
          <w:color w:val="000000" w:themeColor="text1"/>
        </w:rPr>
      </w:pPr>
      <w:del w:id="26" w:author="Shannon Holland" w:date="2025-11-03T11:13:00Z" w16du:dateUtc="2025-11-03T16:13:00Z">
        <w:r w:rsidRPr="00DA53F2" w:rsidDel="000D3886">
          <w:rPr>
            <w:bCs/>
            <w:color w:val="000000" w:themeColor="text1"/>
          </w:rPr>
          <w:delText>Jean Runyon shared that t</w:delText>
        </w:r>
        <w:r w:rsidR="001153F2" w:rsidRPr="00DA53F2" w:rsidDel="000D3886">
          <w:rPr>
            <w:bCs/>
            <w:color w:val="000000" w:themeColor="text1"/>
          </w:rPr>
          <w:delText xml:space="preserve">he Talent Development Task Force unanimously voted to advance this GO TEC expansion proposal to the full council for review. </w:delText>
        </w:r>
        <w:r w:rsidR="009E651A" w:rsidRPr="00DA53F2" w:rsidDel="000D3886">
          <w:rPr>
            <w:bCs/>
            <w:color w:val="000000" w:themeColor="text1"/>
          </w:rPr>
          <w:delText>They</w:delText>
        </w:r>
        <w:r w:rsidR="0083505E" w:rsidRPr="00DA53F2" w:rsidDel="000D3886">
          <w:rPr>
            <w:bCs/>
            <w:color w:val="000000" w:themeColor="text1"/>
          </w:rPr>
          <w:delText xml:space="preserve"> asked the applicant team to 1) obtain more letters of support from business 2) clarify the talent pathway from middle school in each county and 3) update the ROI</w:delText>
        </w:r>
        <w:r w:rsidR="00794A70" w:rsidRPr="00DA53F2" w:rsidDel="000D3886">
          <w:rPr>
            <w:bCs/>
            <w:color w:val="000000" w:themeColor="text1"/>
          </w:rPr>
          <w:delText xml:space="preserve">. </w:delText>
        </w:r>
        <w:r w:rsidR="009E651A" w:rsidRPr="00DA53F2" w:rsidDel="000D3886">
          <w:rPr>
            <w:bCs/>
            <w:color w:val="000000" w:themeColor="text1"/>
          </w:rPr>
          <w:delText>They were also asked</w:delText>
        </w:r>
        <w:r w:rsidR="00794A70" w:rsidRPr="00DA53F2" w:rsidDel="000D3886">
          <w:rPr>
            <w:bCs/>
            <w:color w:val="000000" w:themeColor="text1"/>
          </w:rPr>
          <w:delText xml:space="preserve"> to reduce the funding request by </w:delText>
        </w:r>
        <w:r w:rsidR="00D85DF9" w:rsidRPr="00DA53F2" w:rsidDel="000D3886">
          <w:rPr>
            <w:bCs/>
            <w:color w:val="000000" w:themeColor="text1"/>
          </w:rPr>
          <w:delText>$</w:delText>
        </w:r>
        <w:r w:rsidR="00641EC9" w:rsidRPr="00DA53F2" w:rsidDel="000D3886">
          <w:rPr>
            <w:bCs/>
            <w:color w:val="000000" w:themeColor="text1"/>
          </w:rPr>
          <w:delText xml:space="preserve">100k so </w:delText>
        </w:r>
        <w:r w:rsidR="00794A70" w:rsidRPr="00DA53F2" w:rsidDel="000D3886">
          <w:rPr>
            <w:bCs/>
            <w:color w:val="000000" w:themeColor="text1"/>
          </w:rPr>
          <w:delText>the proposal could be fully funded through Region 9 Per Capita funds.</w:delText>
        </w:r>
        <w:r w:rsidR="00D03ABA" w:rsidDel="000D3886">
          <w:rPr>
            <w:bCs/>
            <w:color w:val="000000" w:themeColor="text1"/>
          </w:rPr>
          <w:delText xml:space="preserve"> It was noted that this proposal may not score well on ROI if sent through </w:delText>
        </w:r>
        <w:r w:rsidR="000C35EA" w:rsidDel="000D3886">
          <w:rPr>
            <w:bCs/>
            <w:color w:val="000000" w:themeColor="text1"/>
          </w:rPr>
          <w:delText xml:space="preserve">a single region competitive funding pathway as the ROI horizon is 7 years. </w:delText>
        </w:r>
        <w:r w:rsidR="00996452" w:rsidDel="000D3886">
          <w:rPr>
            <w:bCs/>
            <w:color w:val="000000" w:themeColor="text1"/>
          </w:rPr>
          <w:delText xml:space="preserve">Jean added that the project team agreed to </w:delText>
        </w:r>
        <w:r w:rsidR="00726B40" w:rsidDel="000D3886">
          <w:rPr>
            <w:bCs/>
            <w:color w:val="000000" w:themeColor="text1"/>
          </w:rPr>
          <w:delText>present to other regional school systems s</w:delText>
        </w:r>
        <w:r w:rsidR="00B158B0" w:rsidRPr="00DA53F2" w:rsidDel="000D3886">
          <w:rPr>
            <w:bCs/>
            <w:color w:val="000000" w:themeColor="text1"/>
          </w:rPr>
          <w:delText xml:space="preserve">o the program </w:delText>
        </w:r>
        <w:r w:rsidR="00726B40" w:rsidDel="000D3886">
          <w:rPr>
            <w:bCs/>
            <w:color w:val="000000" w:themeColor="text1"/>
          </w:rPr>
          <w:delText>might</w:delText>
        </w:r>
        <w:r w:rsidR="00B158B0" w:rsidRPr="00DA53F2" w:rsidDel="000D3886">
          <w:rPr>
            <w:bCs/>
            <w:color w:val="000000" w:themeColor="text1"/>
          </w:rPr>
          <w:delText xml:space="preserve"> be replicated</w:delText>
        </w:r>
        <w:r w:rsidR="00726B40" w:rsidDel="000D3886">
          <w:rPr>
            <w:bCs/>
            <w:color w:val="000000" w:themeColor="text1"/>
          </w:rPr>
          <w:delText>.</w:delText>
        </w:r>
        <w:r w:rsidR="00D57D7F" w:rsidRPr="00DA53F2" w:rsidDel="000D3886">
          <w:rPr>
            <w:bCs/>
            <w:color w:val="000000" w:themeColor="text1"/>
          </w:rPr>
          <w:delText xml:space="preserve"> </w:delText>
        </w:r>
      </w:del>
    </w:p>
    <w:p w14:paraId="427343E5" w14:textId="77777777" w:rsidR="00C417C5" w:rsidRPr="00DA53F2" w:rsidRDefault="00C417C5" w:rsidP="00685194">
      <w:pPr>
        <w:pStyle w:val="ListParagraph"/>
        <w:tabs>
          <w:tab w:val="left" w:pos="7200"/>
        </w:tabs>
        <w:ind w:left="1350" w:right="-360"/>
        <w:rPr>
          <w:bCs/>
          <w:color w:val="000000" w:themeColor="text1"/>
        </w:rPr>
      </w:pPr>
    </w:p>
    <w:p w14:paraId="0EB7D524" w14:textId="50645778" w:rsidR="00641EC9" w:rsidRPr="00DA53F2" w:rsidRDefault="00E85BBB" w:rsidP="004C0799">
      <w:pPr>
        <w:pStyle w:val="ListParagraph"/>
        <w:numPr>
          <w:ilvl w:val="0"/>
          <w:numId w:val="20"/>
        </w:numPr>
        <w:tabs>
          <w:tab w:val="left" w:pos="7200"/>
        </w:tabs>
        <w:ind w:left="660" w:right="-360"/>
        <w:rPr>
          <w:bCs/>
          <w:color w:val="000000" w:themeColor="text1"/>
        </w:rPr>
        <w:pPrChange w:id="27" w:author="Shannon Holland" w:date="2025-11-03T11:18:00Z" w16du:dateUtc="2025-11-03T16:18:00Z">
          <w:pPr>
            <w:pStyle w:val="ListParagraph"/>
            <w:tabs>
              <w:tab w:val="left" w:pos="7200"/>
            </w:tabs>
            <w:ind w:left="1350" w:right="-360"/>
          </w:pPr>
        </w:pPrChange>
      </w:pPr>
      <w:r w:rsidRPr="00DA53F2">
        <w:rPr>
          <w:bCs/>
          <w:color w:val="000000" w:themeColor="text1"/>
        </w:rPr>
        <w:t xml:space="preserve">Pace Lochte commented that a program like this is essential to showing large companies, like AstraZeneca, that </w:t>
      </w:r>
      <w:r w:rsidR="006D0829" w:rsidRPr="00DA53F2">
        <w:rPr>
          <w:bCs/>
          <w:color w:val="000000" w:themeColor="text1"/>
        </w:rPr>
        <w:t xml:space="preserve">our region has the </w:t>
      </w:r>
      <w:r w:rsidR="00151151" w:rsidRPr="00DA53F2">
        <w:rPr>
          <w:bCs/>
          <w:color w:val="000000" w:themeColor="text1"/>
        </w:rPr>
        <w:t>needed workforce-ready capacity</w:t>
      </w:r>
      <w:r w:rsidR="00D03ABA">
        <w:rPr>
          <w:bCs/>
          <w:color w:val="000000" w:themeColor="text1"/>
        </w:rPr>
        <w:t xml:space="preserve">. </w:t>
      </w:r>
      <w:r w:rsidR="004A42F4">
        <w:rPr>
          <w:bCs/>
          <w:color w:val="000000" w:themeColor="text1"/>
        </w:rPr>
        <w:t xml:space="preserve"> Cheryl Kirby concurred</w:t>
      </w:r>
      <w:r w:rsidR="00151151" w:rsidRPr="00DA53F2">
        <w:rPr>
          <w:bCs/>
          <w:color w:val="000000" w:themeColor="text1"/>
        </w:rPr>
        <w:t xml:space="preserve">. </w:t>
      </w:r>
      <w:ins w:id="28" w:author="Shannon Holland" w:date="2025-11-03T11:18:00Z" w16du:dateUtc="2025-11-03T16:18:00Z">
        <w:r w:rsidR="004C0799" w:rsidRPr="004C0799">
          <w:rPr>
            <w:rFonts w:ascii="Calibri" w:hAnsi="Calibri" w:cs="Calibri"/>
            <w:color w:val="000000"/>
            <w:rPrChange w:id="29" w:author="Shannon Holland" w:date="2025-11-03T11:18:00Z" w16du:dateUtc="2025-11-03T16:18:00Z">
              <w:rPr>
                <w:bCs/>
                <w:color w:val="000000" w:themeColor="text1"/>
              </w:rPr>
            </w:rPrChange>
          </w:rPr>
          <w:t>Rob Archer noted that in the newly approved Growth Plan, the talent development strategy was rated as "red"—indicating a need for attention—in four of the five target sectors.</w:t>
        </w:r>
        <w:r w:rsidR="004C0799">
          <w:rPr>
            <w:rFonts w:ascii="Calibri" w:hAnsi="Calibri" w:cs="Calibri"/>
            <w:color w:val="000000"/>
          </w:rPr>
          <w:t xml:space="preserve"> </w:t>
        </w:r>
      </w:ins>
      <w:del w:id="30" w:author="Shannon Holland" w:date="2025-11-03T11:18:00Z" w16du:dateUtc="2025-11-03T16:18:00Z">
        <w:r w:rsidR="00151151" w:rsidRPr="004C0799" w:rsidDel="004C0799">
          <w:rPr>
            <w:rFonts w:ascii="Calibri" w:hAnsi="Calibri" w:cs="Calibri"/>
            <w:color w:val="000000"/>
            <w:rPrChange w:id="31" w:author="Shannon Holland" w:date="2025-11-03T11:18:00Z" w16du:dateUtc="2025-11-03T16:18:00Z">
              <w:rPr>
                <w:bCs/>
                <w:color w:val="000000" w:themeColor="text1"/>
              </w:rPr>
            </w:rPrChange>
          </w:rPr>
          <w:delText xml:space="preserve">Rob Archer added </w:delText>
        </w:r>
      </w:del>
      <w:del w:id="32" w:author="Shannon Holland" w:date="2025-11-03T11:17:00Z" w16du:dateUtc="2025-11-03T16:17:00Z">
        <w:r w:rsidR="00151151" w:rsidRPr="004C0799" w:rsidDel="00C21759">
          <w:rPr>
            <w:rFonts w:ascii="Calibri" w:hAnsi="Calibri" w:cs="Calibri"/>
            <w:color w:val="000000"/>
            <w:rPrChange w:id="33" w:author="Shannon Holland" w:date="2025-11-03T11:18:00Z" w16du:dateUtc="2025-11-03T16:18:00Z">
              <w:rPr>
                <w:bCs/>
                <w:color w:val="000000" w:themeColor="text1"/>
              </w:rPr>
            </w:rPrChange>
          </w:rPr>
          <w:delText xml:space="preserve">that </w:delText>
        </w:r>
      </w:del>
      <w:del w:id="34" w:author="Shannon Holland" w:date="2025-11-03T11:16:00Z" w16du:dateUtc="2025-11-03T16:16:00Z">
        <w:r w:rsidR="00151151" w:rsidRPr="004C0799" w:rsidDel="00450287">
          <w:rPr>
            <w:rFonts w:ascii="Calibri" w:hAnsi="Calibri" w:cs="Calibri"/>
            <w:color w:val="000000"/>
            <w:rPrChange w:id="35" w:author="Shannon Holland" w:date="2025-11-03T11:18:00Z" w16du:dateUtc="2025-11-03T16:18:00Z">
              <w:rPr>
                <w:bCs/>
                <w:color w:val="000000" w:themeColor="text1"/>
              </w:rPr>
            </w:rPrChange>
          </w:rPr>
          <w:delText xml:space="preserve">the Growth Plan has </w:delText>
        </w:r>
      </w:del>
      <w:del w:id="36" w:author="Shannon Holland" w:date="2025-11-03T11:18:00Z" w16du:dateUtc="2025-11-03T16:18:00Z">
        <w:r w:rsidR="00151151" w:rsidRPr="004C0799" w:rsidDel="004631B7">
          <w:rPr>
            <w:rFonts w:ascii="Calibri" w:hAnsi="Calibri" w:cs="Calibri"/>
            <w:color w:val="000000"/>
            <w:rPrChange w:id="37" w:author="Shannon Holland" w:date="2025-11-03T11:18:00Z" w16du:dateUtc="2025-11-03T16:18:00Z">
              <w:rPr>
                <w:bCs/>
                <w:color w:val="000000" w:themeColor="text1"/>
              </w:rPr>
            </w:rPrChange>
          </w:rPr>
          <w:delText>T</w:delText>
        </w:r>
        <w:r w:rsidR="00151151" w:rsidRPr="004C0799" w:rsidDel="004C0799">
          <w:rPr>
            <w:rFonts w:ascii="Calibri" w:hAnsi="Calibri" w:cs="Calibri"/>
            <w:color w:val="000000"/>
            <w:rPrChange w:id="38" w:author="Shannon Holland" w:date="2025-11-03T11:18:00Z" w16du:dateUtc="2025-11-03T16:18:00Z">
              <w:rPr>
                <w:bCs/>
                <w:color w:val="000000" w:themeColor="text1"/>
              </w:rPr>
            </w:rPrChange>
          </w:rPr>
          <w:delText xml:space="preserve">alent </w:delText>
        </w:r>
        <w:r w:rsidR="00151151" w:rsidRPr="004C0799" w:rsidDel="004631B7">
          <w:rPr>
            <w:rFonts w:ascii="Calibri" w:hAnsi="Calibri" w:cs="Calibri"/>
            <w:color w:val="000000"/>
            <w:rPrChange w:id="39" w:author="Shannon Holland" w:date="2025-11-03T11:18:00Z" w16du:dateUtc="2025-11-03T16:18:00Z">
              <w:rPr>
                <w:bCs/>
                <w:color w:val="000000" w:themeColor="text1"/>
              </w:rPr>
            </w:rPrChange>
          </w:rPr>
          <w:delText>D</w:delText>
        </w:r>
        <w:r w:rsidR="00151151" w:rsidRPr="004C0799" w:rsidDel="004C0799">
          <w:rPr>
            <w:rFonts w:ascii="Calibri" w:hAnsi="Calibri" w:cs="Calibri"/>
            <w:color w:val="000000"/>
            <w:rPrChange w:id="40" w:author="Shannon Holland" w:date="2025-11-03T11:18:00Z" w16du:dateUtc="2025-11-03T16:18:00Z">
              <w:rPr>
                <w:bCs/>
                <w:color w:val="000000" w:themeColor="text1"/>
              </w:rPr>
            </w:rPrChange>
          </w:rPr>
          <w:delText xml:space="preserve">evelopment </w:delText>
        </w:r>
      </w:del>
      <w:del w:id="41" w:author="Shannon Holland" w:date="2025-11-03T11:17:00Z" w16du:dateUtc="2025-11-03T16:17:00Z">
        <w:r w:rsidR="00151151" w:rsidRPr="004C0799" w:rsidDel="00C21759">
          <w:rPr>
            <w:rFonts w:ascii="Calibri" w:hAnsi="Calibri" w:cs="Calibri"/>
            <w:color w:val="000000"/>
            <w:rPrChange w:id="42" w:author="Shannon Holland" w:date="2025-11-03T11:18:00Z" w16du:dateUtc="2025-11-03T16:18:00Z">
              <w:rPr>
                <w:bCs/>
                <w:color w:val="000000" w:themeColor="text1"/>
              </w:rPr>
            </w:rPrChange>
          </w:rPr>
          <w:delText xml:space="preserve">categorized as red </w:delText>
        </w:r>
      </w:del>
      <w:del w:id="43" w:author="Shannon Holland" w:date="2025-11-03T11:18:00Z" w16du:dateUtc="2025-11-03T16:18:00Z">
        <w:r w:rsidR="00151151" w:rsidRPr="004C0799" w:rsidDel="004C0799">
          <w:rPr>
            <w:rFonts w:ascii="Calibri" w:hAnsi="Calibri" w:cs="Calibri"/>
            <w:color w:val="000000"/>
            <w:rPrChange w:id="44" w:author="Shannon Holland" w:date="2025-11-03T11:18:00Z" w16du:dateUtc="2025-11-03T16:18:00Z">
              <w:rPr>
                <w:bCs/>
                <w:color w:val="000000" w:themeColor="text1"/>
              </w:rPr>
            </w:rPrChange>
          </w:rPr>
          <w:delText>in four of the five target s</w:delText>
        </w:r>
        <w:r w:rsidR="00EB3207" w:rsidRPr="004C0799" w:rsidDel="004C0799">
          <w:rPr>
            <w:rFonts w:ascii="Calibri" w:hAnsi="Calibri" w:cs="Calibri"/>
            <w:color w:val="000000"/>
            <w:rPrChange w:id="45" w:author="Shannon Holland" w:date="2025-11-03T11:18:00Z" w16du:dateUtc="2025-11-03T16:18:00Z">
              <w:rPr>
                <w:bCs/>
                <w:color w:val="000000" w:themeColor="text1"/>
              </w:rPr>
            </w:rPrChange>
          </w:rPr>
          <w:delText xml:space="preserve">ectors. </w:delText>
        </w:r>
      </w:del>
      <w:del w:id="46" w:author="Shannon Holland" w:date="2025-11-03T11:19:00Z" w16du:dateUtc="2025-11-03T16:19:00Z">
        <w:r w:rsidR="00641EC9" w:rsidRPr="00DA53F2" w:rsidDel="004C0799">
          <w:rPr>
            <w:bCs/>
            <w:color w:val="000000" w:themeColor="text1"/>
          </w:rPr>
          <w:delText xml:space="preserve">This </w:delText>
        </w:r>
      </w:del>
      <w:ins w:id="47" w:author="Shannon Holland" w:date="2025-11-03T11:19:00Z" w16du:dateUtc="2025-11-03T16:19:00Z">
        <w:r w:rsidR="004C0799">
          <w:rPr>
            <w:bCs/>
            <w:color w:val="000000" w:themeColor="text1"/>
          </w:rPr>
          <w:t xml:space="preserve">Rob Archer added that </w:t>
        </w:r>
        <w:r w:rsidR="00A119CF">
          <w:rPr>
            <w:bCs/>
            <w:color w:val="000000" w:themeColor="text1"/>
          </w:rPr>
          <w:t>this</w:t>
        </w:r>
        <w:r w:rsidR="004C0799" w:rsidRPr="00DA53F2">
          <w:rPr>
            <w:bCs/>
            <w:color w:val="000000" w:themeColor="text1"/>
          </w:rPr>
          <w:t xml:space="preserve"> </w:t>
        </w:r>
      </w:ins>
      <w:r w:rsidR="00641EC9" w:rsidRPr="00DA53F2">
        <w:rPr>
          <w:bCs/>
          <w:color w:val="000000" w:themeColor="text1"/>
        </w:rPr>
        <w:t xml:space="preserve">proposal could represent a way to move that needle by investing funding in equipment into an existing system to build capacity to introduce target sector skills to middle schoolers. </w:t>
      </w:r>
    </w:p>
    <w:p w14:paraId="5BEA0CAB" w14:textId="29B2F589" w:rsidR="007827A3" w:rsidRPr="00DA53F2" w:rsidRDefault="00E90F53" w:rsidP="0083505E">
      <w:pPr>
        <w:tabs>
          <w:tab w:val="left" w:pos="7200"/>
        </w:tabs>
        <w:ind w:right="-360"/>
        <w:rPr>
          <w:b/>
          <w:i/>
          <w:iCs/>
          <w:color w:val="000000" w:themeColor="text1"/>
        </w:rPr>
      </w:pPr>
      <w:r w:rsidRPr="00DA53F2">
        <w:rPr>
          <w:b/>
          <w:i/>
          <w:iCs/>
          <w:color w:val="000000" w:themeColor="text1"/>
        </w:rPr>
        <w:t>Pace Lochte</w:t>
      </w:r>
      <w:r w:rsidRPr="00E90F53">
        <w:rPr>
          <w:b/>
          <w:i/>
          <w:iCs/>
          <w:color w:val="000000" w:themeColor="text1"/>
        </w:rPr>
        <w:t xml:space="preserve"> made a motion to approve </w:t>
      </w:r>
      <w:r w:rsidRPr="00DA53F2">
        <w:rPr>
          <w:b/>
          <w:i/>
          <w:iCs/>
          <w:color w:val="000000" w:themeColor="text1"/>
        </w:rPr>
        <w:t>the G</w:t>
      </w:r>
      <w:r w:rsidR="00DA53F2" w:rsidRPr="00DA53F2">
        <w:rPr>
          <w:b/>
          <w:i/>
          <w:iCs/>
          <w:color w:val="000000" w:themeColor="text1"/>
        </w:rPr>
        <w:t>O TEC</w:t>
      </w:r>
      <w:r w:rsidRPr="00DA53F2">
        <w:rPr>
          <w:b/>
          <w:i/>
          <w:iCs/>
          <w:color w:val="000000" w:themeColor="text1"/>
        </w:rPr>
        <w:t xml:space="preserve"> proposal</w:t>
      </w:r>
      <w:r w:rsidRPr="00E90F53">
        <w:rPr>
          <w:b/>
          <w:i/>
          <w:iCs/>
          <w:color w:val="000000" w:themeColor="text1"/>
        </w:rPr>
        <w:t xml:space="preserve">. </w:t>
      </w:r>
      <w:r w:rsidR="00DA53F2" w:rsidRPr="00DA53F2">
        <w:rPr>
          <w:b/>
          <w:i/>
          <w:iCs/>
          <w:color w:val="000000" w:themeColor="text1"/>
        </w:rPr>
        <w:t xml:space="preserve">Cheryl Kirby </w:t>
      </w:r>
      <w:r w:rsidRPr="00E90F53">
        <w:rPr>
          <w:b/>
          <w:i/>
          <w:iCs/>
          <w:color w:val="000000" w:themeColor="text1"/>
        </w:rPr>
        <w:t xml:space="preserve">seconded the motion. The motion carried unanimously. </w:t>
      </w:r>
    </w:p>
    <w:p w14:paraId="2D347999" w14:textId="7E2545D7" w:rsidR="007C6146" w:rsidRDefault="00BE6DAC" w:rsidP="007C6146">
      <w:pPr>
        <w:pStyle w:val="ListParagraph"/>
        <w:numPr>
          <w:ilvl w:val="1"/>
          <w:numId w:val="9"/>
        </w:numPr>
        <w:tabs>
          <w:tab w:val="left" w:pos="7200"/>
        </w:tabs>
        <w:ind w:right="-360"/>
        <w:rPr>
          <w:bCs/>
        </w:rPr>
      </w:pPr>
      <w:r w:rsidRPr="001E68A6">
        <w:rPr>
          <w:bCs/>
        </w:rPr>
        <w:t>Mobile AI</w:t>
      </w:r>
      <w:r w:rsidR="007C6146" w:rsidRPr="001E68A6">
        <w:rPr>
          <w:bCs/>
        </w:rPr>
        <w:t xml:space="preserve"> </w:t>
      </w:r>
      <w:r w:rsidR="001E68A6">
        <w:rPr>
          <w:bCs/>
        </w:rPr>
        <w:t xml:space="preserve">Competitive </w:t>
      </w:r>
      <w:r w:rsidR="00CC495F">
        <w:rPr>
          <w:bCs/>
        </w:rPr>
        <w:t xml:space="preserve">Funding </w:t>
      </w:r>
      <w:r w:rsidR="001E68A6">
        <w:rPr>
          <w:bCs/>
        </w:rPr>
        <w:t xml:space="preserve">Project </w:t>
      </w:r>
      <w:r w:rsidR="00A10E2A">
        <w:rPr>
          <w:bCs/>
        </w:rPr>
        <w:t>led by</w:t>
      </w:r>
      <w:r w:rsidR="001E68A6">
        <w:rPr>
          <w:bCs/>
        </w:rPr>
        <w:t xml:space="preserve"> Region 6</w:t>
      </w:r>
    </w:p>
    <w:p w14:paraId="7BE5D503" w14:textId="5AFBA426" w:rsidR="0080579D" w:rsidRPr="00761B0C" w:rsidRDefault="00C23EE6" w:rsidP="00761B0C">
      <w:pPr>
        <w:tabs>
          <w:tab w:val="left" w:pos="7200"/>
        </w:tabs>
        <w:ind w:left="1350" w:right="-360"/>
        <w:rPr>
          <w:bCs/>
          <w:color w:val="000000" w:themeColor="text1"/>
        </w:rPr>
      </w:pPr>
      <w:r w:rsidRPr="00761B0C">
        <w:rPr>
          <w:bCs/>
          <w:color w:val="000000" w:themeColor="text1"/>
        </w:rPr>
        <w:lastRenderedPageBreak/>
        <w:t>Rob Archer clarified that s</w:t>
      </w:r>
      <w:r w:rsidR="0080579D" w:rsidRPr="00761B0C">
        <w:rPr>
          <w:bCs/>
          <w:color w:val="000000" w:themeColor="text1"/>
        </w:rPr>
        <w:t xml:space="preserve">ince Region 6 is leading this </w:t>
      </w:r>
      <w:r w:rsidR="000E2F5D" w:rsidRPr="00761B0C">
        <w:rPr>
          <w:bCs/>
          <w:color w:val="000000" w:themeColor="text1"/>
        </w:rPr>
        <w:t>initiative</w:t>
      </w:r>
      <w:r w:rsidR="0080579D" w:rsidRPr="00761B0C">
        <w:rPr>
          <w:bCs/>
          <w:color w:val="000000" w:themeColor="text1"/>
        </w:rPr>
        <w:t xml:space="preserve">, </w:t>
      </w:r>
      <w:r w:rsidRPr="00761B0C">
        <w:rPr>
          <w:bCs/>
          <w:color w:val="000000" w:themeColor="text1"/>
        </w:rPr>
        <w:t>the C</w:t>
      </w:r>
      <w:r w:rsidR="0080579D" w:rsidRPr="00761B0C">
        <w:rPr>
          <w:bCs/>
          <w:color w:val="000000" w:themeColor="text1"/>
        </w:rPr>
        <w:t>ouncil</w:t>
      </w:r>
      <w:r w:rsidR="000E2F5D" w:rsidRPr="00761B0C">
        <w:rPr>
          <w:bCs/>
          <w:color w:val="000000" w:themeColor="text1"/>
        </w:rPr>
        <w:t xml:space="preserve">’s role is to make sure the project aligns with </w:t>
      </w:r>
      <w:r w:rsidR="00CB3162">
        <w:rPr>
          <w:bCs/>
          <w:color w:val="000000" w:themeColor="text1"/>
        </w:rPr>
        <w:t xml:space="preserve">the Region 9 Growth Plan </w:t>
      </w:r>
      <w:r w:rsidR="0080579D" w:rsidRPr="00761B0C">
        <w:rPr>
          <w:bCs/>
          <w:color w:val="000000" w:themeColor="text1"/>
        </w:rPr>
        <w:t>and be willing to write a letter of support. Region 6 is responsible for the technical review</w:t>
      </w:r>
      <w:r w:rsidR="000E2F5D" w:rsidRPr="00761B0C">
        <w:rPr>
          <w:bCs/>
          <w:color w:val="000000" w:themeColor="text1"/>
        </w:rPr>
        <w:t xml:space="preserve">, financial management, </w:t>
      </w:r>
      <w:r w:rsidR="0080579D" w:rsidRPr="00761B0C">
        <w:rPr>
          <w:bCs/>
          <w:color w:val="000000" w:themeColor="text1"/>
        </w:rPr>
        <w:t xml:space="preserve">and </w:t>
      </w:r>
      <w:r w:rsidR="008C2E81">
        <w:rPr>
          <w:bCs/>
          <w:color w:val="000000" w:themeColor="text1"/>
        </w:rPr>
        <w:t xml:space="preserve">submitting </w:t>
      </w:r>
      <w:r w:rsidR="0080579D" w:rsidRPr="00761B0C">
        <w:rPr>
          <w:bCs/>
          <w:color w:val="000000" w:themeColor="text1"/>
        </w:rPr>
        <w:t xml:space="preserve">the proposal. </w:t>
      </w:r>
    </w:p>
    <w:p w14:paraId="1CAF9B7B" w14:textId="02D519A7" w:rsidR="00761B0C" w:rsidRDefault="005E0017" w:rsidP="00761B0C">
      <w:pPr>
        <w:tabs>
          <w:tab w:val="left" w:pos="7200"/>
        </w:tabs>
        <w:ind w:left="1350" w:right="-360"/>
        <w:rPr>
          <w:bCs/>
          <w:color w:val="000000" w:themeColor="text1"/>
        </w:rPr>
      </w:pPr>
      <w:r w:rsidRPr="00761B0C">
        <w:rPr>
          <w:bCs/>
          <w:color w:val="000000" w:themeColor="text1"/>
        </w:rPr>
        <w:t>Shannon Holland reviewed the</w:t>
      </w:r>
      <w:r w:rsidR="00D16A30" w:rsidRPr="00761B0C">
        <w:rPr>
          <w:bCs/>
          <w:color w:val="000000" w:themeColor="text1"/>
        </w:rPr>
        <w:t xml:space="preserve"> Executive</w:t>
      </w:r>
      <w:r w:rsidR="00A26644" w:rsidRPr="00761B0C">
        <w:rPr>
          <w:bCs/>
          <w:color w:val="000000" w:themeColor="text1"/>
        </w:rPr>
        <w:t xml:space="preserve"> Summary</w:t>
      </w:r>
      <w:r w:rsidRPr="00761B0C">
        <w:rPr>
          <w:bCs/>
          <w:color w:val="000000" w:themeColor="text1"/>
        </w:rPr>
        <w:t xml:space="preserve">. </w:t>
      </w:r>
      <w:r w:rsidR="00D16A30" w:rsidRPr="00761B0C">
        <w:rPr>
          <w:bCs/>
          <w:color w:val="000000" w:themeColor="text1"/>
        </w:rPr>
        <w:t xml:space="preserve">The Region 6 Council approved this </w:t>
      </w:r>
      <w:r w:rsidR="00A26644" w:rsidRPr="00761B0C">
        <w:rPr>
          <w:bCs/>
          <w:color w:val="000000" w:themeColor="text1"/>
        </w:rPr>
        <w:t>proposal</w:t>
      </w:r>
      <w:r w:rsidR="00A17722" w:rsidRPr="00761B0C">
        <w:rPr>
          <w:bCs/>
          <w:color w:val="000000" w:themeColor="text1"/>
        </w:rPr>
        <w:t xml:space="preserve"> </w:t>
      </w:r>
      <w:r w:rsidRPr="00761B0C">
        <w:rPr>
          <w:bCs/>
          <w:color w:val="000000" w:themeColor="text1"/>
        </w:rPr>
        <w:t>contingent on</w:t>
      </w:r>
      <w:r w:rsidR="00D16A30" w:rsidRPr="00761B0C">
        <w:rPr>
          <w:bCs/>
          <w:color w:val="000000" w:themeColor="text1"/>
        </w:rPr>
        <w:t xml:space="preserve"> the applicant finding another Region 9 school system to </w:t>
      </w:r>
      <w:r w:rsidR="00A17722" w:rsidRPr="00761B0C">
        <w:rPr>
          <w:bCs/>
          <w:color w:val="000000" w:themeColor="text1"/>
        </w:rPr>
        <w:t>participate in activity</w:t>
      </w:r>
      <w:r w:rsidR="00D16A30" w:rsidRPr="00761B0C">
        <w:rPr>
          <w:bCs/>
          <w:color w:val="000000" w:themeColor="text1"/>
        </w:rPr>
        <w:t xml:space="preserve"> and contribute match. </w:t>
      </w:r>
    </w:p>
    <w:p w14:paraId="35D00273" w14:textId="4B6A3A94" w:rsidR="00A22D0C" w:rsidRPr="003C62B7" w:rsidRDefault="00761B0C" w:rsidP="00737EBB">
      <w:pPr>
        <w:tabs>
          <w:tab w:val="left" w:pos="7200"/>
        </w:tabs>
        <w:ind w:left="1350" w:right="-360"/>
        <w:rPr>
          <w:bCs/>
          <w:color w:val="000000" w:themeColor="text1"/>
        </w:rPr>
      </w:pPr>
      <w:r w:rsidRPr="003C62B7">
        <w:rPr>
          <w:bCs/>
          <w:color w:val="000000" w:themeColor="text1"/>
        </w:rPr>
        <w:t>Jean Runyon summarized t</w:t>
      </w:r>
      <w:r w:rsidR="00A22D0C" w:rsidRPr="003C62B7">
        <w:rPr>
          <w:bCs/>
          <w:color w:val="000000" w:themeColor="text1"/>
        </w:rPr>
        <w:t xml:space="preserve">he task force </w:t>
      </w:r>
      <w:r w:rsidRPr="003C62B7">
        <w:rPr>
          <w:bCs/>
          <w:color w:val="000000" w:themeColor="text1"/>
        </w:rPr>
        <w:t>review</w:t>
      </w:r>
      <w:r w:rsidR="00E62424">
        <w:rPr>
          <w:bCs/>
          <w:color w:val="000000" w:themeColor="text1"/>
        </w:rPr>
        <w:t xml:space="preserve"> including evaluation of the feasibility of dual enrollment. </w:t>
      </w:r>
      <w:r w:rsidR="00922B8D" w:rsidRPr="003C62B7">
        <w:rPr>
          <w:bCs/>
          <w:color w:val="000000" w:themeColor="text1"/>
        </w:rPr>
        <w:t xml:space="preserve"> </w:t>
      </w:r>
    </w:p>
    <w:p w14:paraId="35783C08" w14:textId="14C4C2A7" w:rsidR="00922B8D" w:rsidRPr="003C62B7" w:rsidRDefault="005A7722" w:rsidP="005A7722">
      <w:r w:rsidRPr="005A7722">
        <w:rPr>
          <w:rFonts w:ascii="Calibri" w:hAnsi="Calibri" w:cs="Calibri"/>
          <w:color w:val="000000"/>
        </w:rPr>
        <w:t xml:space="preserve">Nancy Pattillo, on behalf of the applicant, highlighted that Rappahannock, Orange, Madison, and Nelson County Schools in Region 9 have pledged their support for this proposal. She explained that the initiative includes a business component aimed at upskilling and reskilling the local workforce, with a particular focus on small businesses. In response to technical inquiries, she described the format as an F-150 with a trailer, which does not require a CDL, is self-powered, utilizes cloud technology, and operates with its own server independent of the school network. Additionally, she addressed questions regarding certification, noting that </w:t>
      </w:r>
      <w:r w:rsidR="00B13F25" w:rsidRPr="005A7722">
        <w:rPr>
          <w:rFonts w:ascii="Calibri" w:hAnsi="Calibri" w:cs="Calibri"/>
          <w:color w:val="000000"/>
        </w:rPr>
        <w:t>adjustments</w:t>
      </w:r>
      <w:r w:rsidRPr="005A7722">
        <w:rPr>
          <w:rFonts w:ascii="Calibri" w:hAnsi="Calibri" w:cs="Calibri"/>
          <w:color w:val="000000"/>
        </w:rPr>
        <w:t xml:space="preserve"> </w:t>
      </w:r>
      <w:r w:rsidR="00B13F25">
        <w:rPr>
          <w:rFonts w:ascii="Calibri" w:hAnsi="Calibri" w:cs="Calibri"/>
          <w:color w:val="000000"/>
        </w:rPr>
        <w:t xml:space="preserve">will be made as certifications are updated. </w:t>
      </w:r>
    </w:p>
    <w:p w14:paraId="3F597143" w14:textId="2C99C5BB" w:rsidR="003C62B7" w:rsidRPr="003C62B7" w:rsidRDefault="003C62B7" w:rsidP="003C62B7">
      <w:pPr>
        <w:tabs>
          <w:tab w:val="left" w:pos="7200"/>
        </w:tabs>
        <w:ind w:right="-360"/>
        <w:rPr>
          <w:b/>
          <w:bCs/>
          <w:i/>
          <w:iCs/>
          <w:color w:val="000000" w:themeColor="text1"/>
        </w:rPr>
      </w:pPr>
      <w:r>
        <w:rPr>
          <w:b/>
          <w:bCs/>
          <w:i/>
          <w:iCs/>
          <w:color w:val="000000" w:themeColor="text1"/>
        </w:rPr>
        <w:t>Ethan Dunstan</w:t>
      </w:r>
      <w:r w:rsidRPr="003C62B7">
        <w:rPr>
          <w:b/>
          <w:bCs/>
          <w:i/>
          <w:iCs/>
          <w:color w:val="000000" w:themeColor="text1"/>
        </w:rPr>
        <w:t xml:space="preserve"> made a motion to </w:t>
      </w:r>
      <w:r>
        <w:rPr>
          <w:b/>
          <w:bCs/>
          <w:i/>
          <w:iCs/>
          <w:color w:val="000000" w:themeColor="text1"/>
        </w:rPr>
        <w:t>provide a Letter of Support</w:t>
      </w:r>
      <w:r w:rsidRPr="003C62B7">
        <w:rPr>
          <w:b/>
          <w:bCs/>
          <w:i/>
          <w:iCs/>
          <w:color w:val="000000" w:themeColor="text1"/>
        </w:rPr>
        <w:t xml:space="preserve">. </w:t>
      </w:r>
      <w:r>
        <w:rPr>
          <w:b/>
          <w:bCs/>
          <w:i/>
          <w:iCs/>
          <w:color w:val="000000" w:themeColor="text1"/>
        </w:rPr>
        <w:t>Cathy Schafrik</w:t>
      </w:r>
      <w:r w:rsidRPr="003C62B7">
        <w:rPr>
          <w:b/>
          <w:bCs/>
          <w:i/>
          <w:iCs/>
          <w:color w:val="000000" w:themeColor="text1"/>
        </w:rPr>
        <w:t xml:space="preserve"> seconded the motion. The motion carried unanimously. </w:t>
      </w:r>
    </w:p>
    <w:p w14:paraId="67ED83B8" w14:textId="766193D7" w:rsidR="006224A3" w:rsidRPr="00B30EA0" w:rsidRDefault="00E45532" w:rsidP="00B30EA0">
      <w:pPr>
        <w:pStyle w:val="ListParagraph"/>
        <w:numPr>
          <w:ilvl w:val="0"/>
          <w:numId w:val="1"/>
        </w:numPr>
        <w:tabs>
          <w:tab w:val="right" w:pos="9810"/>
        </w:tabs>
        <w:ind w:right="-360"/>
        <w:rPr>
          <w:bCs/>
        </w:rPr>
      </w:pPr>
      <w:r w:rsidRPr="00B30EA0">
        <w:rPr>
          <w:b/>
        </w:rPr>
        <w:t>Project Presentation</w:t>
      </w:r>
      <w:r w:rsidR="004E4DC2" w:rsidRPr="00B30EA0">
        <w:rPr>
          <w:b/>
        </w:rPr>
        <w:t xml:space="preserve">: </w:t>
      </w:r>
      <w:r w:rsidRPr="00B30EA0">
        <w:rPr>
          <w:b/>
        </w:rPr>
        <w:t>Food &amp; Beverage Business Accelerator</w:t>
      </w:r>
      <w:r w:rsidR="00A10E2A" w:rsidRPr="00B30EA0">
        <w:rPr>
          <w:b/>
        </w:rPr>
        <w:t xml:space="preserve"> Planning Grant Update</w:t>
      </w:r>
    </w:p>
    <w:p w14:paraId="3E3DBD55" w14:textId="1A9FFBB3" w:rsidR="00DA6D2A" w:rsidRPr="00FF1095" w:rsidRDefault="006224A3" w:rsidP="00FF1095">
      <w:pPr>
        <w:pStyle w:val="ListParagraph"/>
        <w:numPr>
          <w:ilvl w:val="2"/>
          <w:numId w:val="17"/>
        </w:numPr>
        <w:tabs>
          <w:tab w:val="right" w:pos="9810"/>
        </w:tabs>
        <w:ind w:left="1170" w:right="-360"/>
        <w:rPr>
          <w:bCs/>
          <w:color w:val="000000" w:themeColor="text1"/>
        </w:rPr>
      </w:pPr>
      <w:r w:rsidRPr="00FF1095">
        <w:rPr>
          <w:bCs/>
          <w:color w:val="000000" w:themeColor="text1"/>
        </w:rPr>
        <w:t>Rob Archer shared that</w:t>
      </w:r>
      <w:r w:rsidR="006E6236" w:rsidRPr="00FF1095">
        <w:rPr>
          <w:bCs/>
          <w:color w:val="000000" w:themeColor="text1"/>
        </w:rPr>
        <w:t xml:space="preserve"> </w:t>
      </w:r>
      <w:r w:rsidR="00A97494" w:rsidRPr="00FF1095">
        <w:rPr>
          <w:bCs/>
          <w:color w:val="000000" w:themeColor="text1"/>
        </w:rPr>
        <w:t>Shannon</w:t>
      </w:r>
      <w:r w:rsidRPr="00FF1095">
        <w:rPr>
          <w:bCs/>
          <w:color w:val="000000" w:themeColor="text1"/>
        </w:rPr>
        <w:t xml:space="preserve"> Holland</w:t>
      </w:r>
      <w:r w:rsidR="00A97494" w:rsidRPr="00FF1095">
        <w:rPr>
          <w:bCs/>
          <w:color w:val="000000" w:themeColor="text1"/>
        </w:rPr>
        <w:t xml:space="preserve"> </w:t>
      </w:r>
      <w:r w:rsidR="00844A86" w:rsidRPr="00FF1095">
        <w:rPr>
          <w:bCs/>
          <w:color w:val="000000" w:themeColor="text1"/>
        </w:rPr>
        <w:t xml:space="preserve">emailed </w:t>
      </w:r>
      <w:r w:rsidR="00B13F25">
        <w:rPr>
          <w:bCs/>
          <w:color w:val="000000" w:themeColor="text1"/>
        </w:rPr>
        <w:t xml:space="preserve">a project </w:t>
      </w:r>
      <w:r w:rsidR="00844A86" w:rsidRPr="00FF1095">
        <w:rPr>
          <w:bCs/>
          <w:color w:val="000000" w:themeColor="text1"/>
        </w:rPr>
        <w:t>update</w:t>
      </w:r>
      <w:r w:rsidR="00B30EA0" w:rsidRPr="00FF1095">
        <w:rPr>
          <w:bCs/>
          <w:color w:val="000000" w:themeColor="text1"/>
        </w:rPr>
        <w:t xml:space="preserve"> from the project team</w:t>
      </w:r>
      <w:r w:rsidR="00844A86" w:rsidRPr="00FF1095">
        <w:rPr>
          <w:bCs/>
          <w:color w:val="000000" w:themeColor="text1"/>
        </w:rPr>
        <w:t xml:space="preserve"> to the </w:t>
      </w:r>
      <w:r w:rsidR="006415FE" w:rsidRPr="00FF1095">
        <w:rPr>
          <w:bCs/>
          <w:color w:val="000000" w:themeColor="text1"/>
        </w:rPr>
        <w:t>Entrepreneurship</w:t>
      </w:r>
      <w:r w:rsidR="00A97494" w:rsidRPr="00FF1095">
        <w:rPr>
          <w:bCs/>
          <w:color w:val="000000" w:themeColor="text1"/>
        </w:rPr>
        <w:t xml:space="preserve"> Task Force and the Growing Existing Business Task Force</w:t>
      </w:r>
      <w:r w:rsidR="00522E5E" w:rsidRPr="00FF1095">
        <w:rPr>
          <w:bCs/>
          <w:color w:val="000000" w:themeColor="text1"/>
        </w:rPr>
        <w:t xml:space="preserve">. </w:t>
      </w:r>
      <w:r w:rsidR="00B13F25">
        <w:rPr>
          <w:bCs/>
          <w:color w:val="000000" w:themeColor="text1"/>
        </w:rPr>
        <w:t xml:space="preserve">He noted that going forward </w:t>
      </w:r>
      <w:r w:rsidR="00966611">
        <w:rPr>
          <w:bCs/>
          <w:color w:val="000000" w:themeColor="text1"/>
        </w:rPr>
        <w:t xml:space="preserve">draft reports should first be reviewed at the task force level before final reports are discussed at the council level. </w:t>
      </w:r>
      <w:r w:rsidR="00BA5408" w:rsidRPr="00FF1095">
        <w:rPr>
          <w:bCs/>
          <w:color w:val="000000" w:themeColor="text1"/>
        </w:rPr>
        <w:t xml:space="preserve"> </w:t>
      </w:r>
    </w:p>
    <w:p w14:paraId="15D9C6A6" w14:textId="76F84784" w:rsidR="001936EC" w:rsidRPr="006224A3" w:rsidRDefault="001936EC" w:rsidP="00FF1095">
      <w:pPr>
        <w:pStyle w:val="ListParagraph"/>
        <w:numPr>
          <w:ilvl w:val="2"/>
          <w:numId w:val="17"/>
        </w:numPr>
        <w:tabs>
          <w:tab w:val="right" w:pos="9810"/>
        </w:tabs>
        <w:ind w:left="1170" w:right="-360"/>
        <w:rPr>
          <w:bCs/>
        </w:rPr>
      </w:pPr>
      <w:r>
        <w:rPr>
          <w:bCs/>
        </w:rPr>
        <w:t xml:space="preserve">Hope Lawrence of Venture Central provided the update. </w:t>
      </w:r>
      <w:r w:rsidR="005E6FC1">
        <w:rPr>
          <w:bCs/>
        </w:rPr>
        <w:t xml:space="preserve">(The presentation is posted with these meeting notes at </w:t>
      </w:r>
      <w:hyperlink r:id="rId14" w:history="1">
        <w:r w:rsidR="005E6FC1" w:rsidRPr="00606D9E">
          <w:rPr>
            <w:rStyle w:val="Hyperlink"/>
            <w:bCs/>
          </w:rPr>
          <w:t>www.GOVirginia9.org</w:t>
        </w:r>
      </w:hyperlink>
      <w:r w:rsidR="005E6FC1">
        <w:rPr>
          <w:bCs/>
        </w:rPr>
        <w:t>. )</w:t>
      </w:r>
    </w:p>
    <w:p w14:paraId="49B267E6" w14:textId="77777777" w:rsidR="00E45532" w:rsidRPr="00E45532" w:rsidRDefault="00E45532" w:rsidP="00E45532">
      <w:pPr>
        <w:pStyle w:val="ListParagraph"/>
        <w:rPr>
          <w:b/>
        </w:rPr>
      </w:pPr>
    </w:p>
    <w:p w14:paraId="167602F5" w14:textId="13978125" w:rsidR="004F0DB3" w:rsidRPr="00FF1095" w:rsidRDefault="00154398" w:rsidP="00C92B86">
      <w:pPr>
        <w:pStyle w:val="ListParagraph"/>
        <w:numPr>
          <w:ilvl w:val="0"/>
          <w:numId w:val="1"/>
        </w:numPr>
        <w:tabs>
          <w:tab w:val="right" w:pos="9810"/>
        </w:tabs>
        <w:ind w:right="-360"/>
        <w:rPr>
          <w:b/>
          <w:color w:val="C00000"/>
        </w:rPr>
      </w:pPr>
      <w:r w:rsidRPr="00FF1095">
        <w:rPr>
          <w:b/>
        </w:rPr>
        <w:t>Other Business</w:t>
      </w:r>
      <w:r w:rsidRPr="00FF1095">
        <w:rPr>
          <w:b/>
        </w:rPr>
        <w:tab/>
      </w:r>
    </w:p>
    <w:p w14:paraId="417AC59F" w14:textId="3605D83C" w:rsidR="00154398" w:rsidRPr="00C562F6" w:rsidRDefault="007F32A5" w:rsidP="00ED6F7B">
      <w:pPr>
        <w:pStyle w:val="ListParagraph"/>
        <w:tabs>
          <w:tab w:val="left" w:pos="7200"/>
          <w:tab w:val="right" w:pos="9810"/>
        </w:tabs>
        <w:ind w:left="630" w:right="-360"/>
        <w:rPr>
          <w:bCs/>
        </w:rPr>
      </w:pPr>
      <w:r w:rsidRPr="00C562F6">
        <w:rPr>
          <w:bCs/>
        </w:rPr>
        <w:t>Roque Castro shared that next Thursday, November 6</w:t>
      </w:r>
      <w:r w:rsidRPr="00C562F6">
        <w:rPr>
          <w:bCs/>
          <w:vertAlign w:val="superscript"/>
        </w:rPr>
        <w:t>th</w:t>
      </w:r>
      <w:r w:rsidRPr="00C562F6">
        <w:rPr>
          <w:bCs/>
        </w:rPr>
        <w:t xml:space="preserve"> is the anniversary of the New Pathways program launch, one of the original projects funded by GO Virginia Region 9. </w:t>
      </w:r>
      <w:r w:rsidR="00C562F6" w:rsidRPr="00C562F6">
        <w:rPr>
          <w:bCs/>
        </w:rPr>
        <w:t xml:space="preserve">Shannon Holland will forward members the invitation. </w:t>
      </w:r>
    </w:p>
    <w:p w14:paraId="11F61E6F" w14:textId="77777777" w:rsidR="00C562F6" w:rsidRPr="00A6286D" w:rsidRDefault="00C562F6" w:rsidP="00ED6F7B">
      <w:pPr>
        <w:pStyle w:val="ListParagraph"/>
        <w:tabs>
          <w:tab w:val="left" w:pos="7200"/>
          <w:tab w:val="right" w:pos="9810"/>
        </w:tabs>
        <w:ind w:left="630" w:right="-360"/>
        <w:rPr>
          <w:b/>
        </w:rPr>
      </w:pPr>
    </w:p>
    <w:p w14:paraId="0B163CF3" w14:textId="77777777" w:rsidR="00ED5DF3" w:rsidRDefault="00154398" w:rsidP="00ED6F7B">
      <w:pPr>
        <w:pStyle w:val="ListParagraph"/>
        <w:numPr>
          <w:ilvl w:val="0"/>
          <w:numId w:val="1"/>
        </w:numPr>
        <w:tabs>
          <w:tab w:val="right" w:pos="9810"/>
        </w:tabs>
        <w:ind w:right="-360"/>
        <w:rPr>
          <w:b/>
        </w:rPr>
      </w:pPr>
      <w:r w:rsidRPr="00A6286D">
        <w:rPr>
          <w:b/>
        </w:rPr>
        <w:t>Adjourn</w:t>
      </w:r>
    </w:p>
    <w:p w14:paraId="6F2CF67E" w14:textId="77777777" w:rsidR="00ED5DF3" w:rsidRPr="00ED5DF3" w:rsidRDefault="00ED5DF3" w:rsidP="00ED5DF3">
      <w:pPr>
        <w:pStyle w:val="ListParagraph"/>
        <w:rPr>
          <w:b/>
        </w:rPr>
      </w:pPr>
    </w:p>
    <w:p w14:paraId="6F1D7041" w14:textId="4948942A" w:rsidR="00ED5DF3" w:rsidRPr="00ED5DF3" w:rsidRDefault="00ED5DF3" w:rsidP="00ED5DF3">
      <w:pPr>
        <w:tabs>
          <w:tab w:val="right" w:pos="9810"/>
        </w:tabs>
        <w:ind w:right="-360"/>
        <w:rPr>
          <w:b/>
          <w:i/>
          <w:iCs/>
        </w:rPr>
      </w:pPr>
      <w:r>
        <w:rPr>
          <w:b/>
          <w:i/>
          <w:iCs/>
        </w:rPr>
        <w:t>Ethan Dustan</w:t>
      </w:r>
      <w:r w:rsidRPr="00ED5DF3">
        <w:rPr>
          <w:b/>
          <w:i/>
          <w:iCs/>
        </w:rPr>
        <w:t xml:space="preserve"> made a motion to </w:t>
      </w:r>
      <w:r>
        <w:rPr>
          <w:b/>
          <w:i/>
          <w:iCs/>
        </w:rPr>
        <w:t>adjourn</w:t>
      </w:r>
      <w:r w:rsidRPr="00ED5DF3">
        <w:rPr>
          <w:b/>
          <w:i/>
          <w:iCs/>
        </w:rPr>
        <w:t xml:space="preserve">. </w:t>
      </w:r>
      <w:r>
        <w:rPr>
          <w:b/>
          <w:i/>
          <w:iCs/>
        </w:rPr>
        <w:t>Cathy Schafrik</w:t>
      </w:r>
      <w:r w:rsidRPr="00ED5DF3">
        <w:rPr>
          <w:b/>
          <w:i/>
          <w:iCs/>
        </w:rPr>
        <w:t xml:space="preserve"> seconded the motion. The motion carried</w:t>
      </w:r>
      <w:r w:rsidR="001D3319">
        <w:rPr>
          <w:b/>
          <w:i/>
          <w:iCs/>
        </w:rPr>
        <w:t xml:space="preserve"> and meeting adjourned at 10:51 a.m</w:t>
      </w:r>
      <w:r>
        <w:rPr>
          <w:b/>
          <w:i/>
          <w:iCs/>
        </w:rPr>
        <w:t xml:space="preserve">. </w:t>
      </w:r>
    </w:p>
    <w:p w14:paraId="1DFC4220" w14:textId="01FABC4B" w:rsidR="00154398" w:rsidRPr="00ED5DF3" w:rsidRDefault="00154398" w:rsidP="00ED5DF3">
      <w:pPr>
        <w:tabs>
          <w:tab w:val="right" w:pos="9810"/>
        </w:tabs>
        <w:ind w:right="-360"/>
        <w:rPr>
          <w:b/>
        </w:rPr>
      </w:pPr>
      <w:r w:rsidRPr="00ED5DF3">
        <w:rPr>
          <w:b/>
        </w:rPr>
        <w:tab/>
      </w:r>
    </w:p>
    <w:p w14:paraId="4963E982" w14:textId="77777777" w:rsidR="00937FEE" w:rsidRPr="00937FEE" w:rsidRDefault="00937FEE" w:rsidP="00937FEE">
      <w:pPr>
        <w:pStyle w:val="BodyText"/>
        <w:tabs>
          <w:tab w:val="left" w:pos="820"/>
        </w:tabs>
        <w:ind w:left="0" w:right="540"/>
        <w:rPr>
          <w:bCs/>
          <w:spacing w:val="-1"/>
        </w:rPr>
      </w:pPr>
      <w:r w:rsidRPr="00937FEE">
        <w:rPr>
          <w:bCs/>
          <w:spacing w:val="-1"/>
        </w:rPr>
        <w:t xml:space="preserve">*Council Member Virtual Participation - To comply with law and policy, the following is reported: </w:t>
      </w:r>
    </w:p>
    <w:p w14:paraId="19020A1A" w14:textId="77777777" w:rsidR="00937FEE" w:rsidRPr="00937FEE" w:rsidRDefault="00937FEE" w:rsidP="00937FEE">
      <w:pPr>
        <w:pStyle w:val="BodyText"/>
        <w:tabs>
          <w:tab w:val="left" w:pos="820"/>
        </w:tabs>
        <w:ind w:left="0" w:right="540"/>
        <w:rPr>
          <w:bCs/>
          <w:spacing w:val="-1"/>
        </w:rPr>
      </w:pPr>
    </w:p>
    <w:tbl>
      <w:tblPr>
        <w:tblStyle w:val="TableGrid"/>
        <w:tblW w:w="8734" w:type="dxa"/>
        <w:tblInd w:w="630" w:type="dxa"/>
        <w:tblLook w:val="04A0" w:firstRow="1" w:lastRow="0" w:firstColumn="1" w:lastColumn="0" w:noHBand="0" w:noVBand="1"/>
      </w:tblPr>
      <w:tblGrid>
        <w:gridCol w:w="2434"/>
        <w:gridCol w:w="2781"/>
        <w:gridCol w:w="3519"/>
      </w:tblGrid>
      <w:tr w:rsidR="00937FEE" w:rsidRPr="00937FEE" w14:paraId="43A5366A" w14:textId="77777777" w:rsidTr="003312BA">
        <w:tc>
          <w:tcPr>
            <w:tcW w:w="2434" w:type="dxa"/>
            <w:tcBorders>
              <w:top w:val="single" w:sz="4" w:space="0" w:color="auto"/>
              <w:left w:val="single" w:sz="4" w:space="0" w:color="auto"/>
              <w:bottom w:val="single" w:sz="4" w:space="0" w:color="auto"/>
              <w:right w:val="single" w:sz="4" w:space="0" w:color="auto"/>
            </w:tcBorders>
            <w:hideMark/>
          </w:tcPr>
          <w:p w14:paraId="7E4A542B" w14:textId="77777777" w:rsidR="00937FEE" w:rsidRPr="00937FEE" w:rsidRDefault="00937FEE" w:rsidP="00937FEE">
            <w:pPr>
              <w:pStyle w:val="BodyText"/>
              <w:tabs>
                <w:tab w:val="left" w:pos="820"/>
              </w:tabs>
              <w:ind w:right="540"/>
              <w:rPr>
                <w:bCs/>
                <w:spacing w:val="-1"/>
              </w:rPr>
            </w:pPr>
            <w:r w:rsidRPr="00937FEE">
              <w:rPr>
                <w:bCs/>
                <w:spacing w:val="-1"/>
              </w:rPr>
              <w:t>Council Member</w:t>
            </w:r>
          </w:p>
        </w:tc>
        <w:tc>
          <w:tcPr>
            <w:tcW w:w="2781" w:type="dxa"/>
            <w:tcBorders>
              <w:top w:val="single" w:sz="4" w:space="0" w:color="auto"/>
              <w:left w:val="single" w:sz="4" w:space="0" w:color="auto"/>
              <w:bottom w:val="single" w:sz="4" w:space="0" w:color="auto"/>
              <w:right w:val="single" w:sz="4" w:space="0" w:color="auto"/>
            </w:tcBorders>
            <w:hideMark/>
          </w:tcPr>
          <w:p w14:paraId="048BF5D4" w14:textId="77777777" w:rsidR="00937FEE" w:rsidRPr="00937FEE" w:rsidRDefault="00937FEE" w:rsidP="00937FEE">
            <w:pPr>
              <w:pStyle w:val="BodyText"/>
              <w:tabs>
                <w:tab w:val="left" w:pos="820"/>
              </w:tabs>
              <w:ind w:right="540"/>
              <w:rPr>
                <w:bCs/>
                <w:spacing w:val="-1"/>
              </w:rPr>
            </w:pPr>
            <w:r w:rsidRPr="00937FEE">
              <w:rPr>
                <w:bCs/>
                <w:spacing w:val="-1"/>
              </w:rPr>
              <w:t>Joined from</w:t>
            </w:r>
          </w:p>
        </w:tc>
        <w:tc>
          <w:tcPr>
            <w:tcW w:w="3519" w:type="dxa"/>
            <w:tcBorders>
              <w:top w:val="single" w:sz="4" w:space="0" w:color="auto"/>
              <w:left w:val="single" w:sz="4" w:space="0" w:color="auto"/>
              <w:bottom w:val="single" w:sz="4" w:space="0" w:color="auto"/>
              <w:right w:val="single" w:sz="4" w:space="0" w:color="auto"/>
            </w:tcBorders>
            <w:hideMark/>
          </w:tcPr>
          <w:p w14:paraId="08627167" w14:textId="77777777" w:rsidR="00937FEE" w:rsidRPr="00937FEE" w:rsidRDefault="00937FEE" w:rsidP="00937FEE">
            <w:pPr>
              <w:pStyle w:val="BodyText"/>
              <w:tabs>
                <w:tab w:val="left" w:pos="820"/>
              </w:tabs>
              <w:ind w:right="540"/>
              <w:rPr>
                <w:bCs/>
                <w:spacing w:val="-1"/>
              </w:rPr>
            </w:pPr>
            <w:r w:rsidRPr="00937FEE">
              <w:rPr>
                <w:bCs/>
                <w:spacing w:val="-1"/>
              </w:rPr>
              <w:t>Reason</w:t>
            </w:r>
          </w:p>
        </w:tc>
      </w:tr>
      <w:tr w:rsidR="00937FEE" w:rsidRPr="00937FEE" w14:paraId="783EBCC1" w14:textId="77777777" w:rsidTr="003312BA">
        <w:tc>
          <w:tcPr>
            <w:tcW w:w="2434" w:type="dxa"/>
            <w:tcBorders>
              <w:top w:val="single" w:sz="4" w:space="0" w:color="auto"/>
              <w:left w:val="single" w:sz="4" w:space="0" w:color="auto"/>
              <w:bottom w:val="single" w:sz="4" w:space="0" w:color="auto"/>
              <w:right w:val="single" w:sz="4" w:space="0" w:color="auto"/>
            </w:tcBorders>
            <w:hideMark/>
          </w:tcPr>
          <w:p w14:paraId="34254A9D" w14:textId="11A51A85" w:rsidR="00937FEE" w:rsidRPr="00937FEE" w:rsidRDefault="00937FEE" w:rsidP="00937FEE">
            <w:pPr>
              <w:pStyle w:val="BodyText"/>
              <w:tabs>
                <w:tab w:val="left" w:pos="820"/>
              </w:tabs>
              <w:ind w:right="540"/>
              <w:rPr>
                <w:bCs/>
                <w:spacing w:val="-1"/>
              </w:rPr>
            </w:pPr>
            <w:r>
              <w:rPr>
                <w:bCs/>
                <w:spacing w:val="-1"/>
              </w:rPr>
              <w:lastRenderedPageBreak/>
              <w:t>Jean Runyon</w:t>
            </w:r>
          </w:p>
        </w:tc>
        <w:tc>
          <w:tcPr>
            <w:tcW w:w="2781" w:type="dxa"/>
            <w:tcBorders>
              <w:top w:val="single" w:sz="4" w:space="0" w:color="auto"/>
              <w:left w:val="single" w:sz="4" w:space="0" w:color="auto"/>
              <w:bottom w:val="single" w:sz="4" w:space="0" w:color="auto"/>
              <w:right w:val="single" w:sz="4" w:space="0" w:color="auto"/>
            </w:tcBorders>
            <w:hideMark/>
          </w:tcPr>
          <w:p w14:paraId="15AC352A" w14:textId="0316C907" w:rsidR="00937FEE" w:rsidRPr="00937FEE" w:rsidRDefault="00DD58AC" w:rsidP="00937FEE">
            <w:pPr>
              <w:pStyle w:val="BodyText"/>
              <w:tabs>
                <w:tab w:val="left" w:pos="820"/>
              </w:tabs>
              <w:ind w:right="540"/>
              <w:rPr>
                <w:bCs/>
                <w:spacing w:val="-1"/>
              </w:rPr>
            </w:pPr>
            <w:r>
              <w:rPr>
                <w:bCs/>
                <w:spacing w:val="-1"/>
              </w:rPr>
              <w:t xml:space="preserve">Virginia </w:t>
            </w:r>
            <w:r w:rsidR="003D1008">
              <w:rPr>
                <w:bCs/>
                <w:spacing w:val="-1"/>
              </w:rPr>
              <w:t xml:space="preserve">Beach Region </w:t>
            </w:r>
          </w:p>
        </w:tc>
        <w:tc>
          <w:tcPr>
            <w:tcW w:w="3519" w:type="dxa"/>
            <w:tcBorders>
              <w:top w:val="single" w:sz="4" w:space="0" w:color="auto"/>
              <w:left w:val="single" w:sz="4" w:space="0" w:color="auto"/>
              <w:bottom w:val="single" w:sz="4" w:space="0" w:color="auto"/>
              <w:right w:val="single" w:sz="4" w:space="0" w:color="auto"/>
            </w:tcBorders>
            <w:hideMark/>
          </w:tcPr>
          <w:p w14:paraId="0A8054B8" w14:textId="729E37F9" w:rsidR="00937FEE" w:rsidRPr="00937FEE" w:rsidRDefault="003D1008" w:rsidP="00937FEE">
            <w:pPr>
              <w:pStyle w:val="BodyText"/>
              <w:tabs>
                <w:tab w:val="left" w:pos="820"/>
              </w:tabs>
              <w:ind w:right="540"/>
              <w:rPr>
                <w:bCs/>
                <w:spacing w:val="-1"/>
              </w:rPr>
            </w:pPr>
            <w:r>
              <w:rPr>
                <w:bCs/>
                <w:spacing w:val="-1"/>
              </w:rPr>
              <w:t>Providing family medical care</w:t>
            </w:r>
          </w:p>
        </w:tc>
      </w:tr>
    </w:tbl>
    <w:p w14:paraId="4FC17011" w14:textId="277F4D69" w:rsidR="006058FD" w:rsidRPr="00097064" w:rsidRDefault="006058FD" w:rsidP="00937FEE">
      <w:pPr>
        <w:pStyle w:val="BodyText"/>
        <w:tabs>
          <w:tab w:val="left" w:pos="820"/>
        </w:tabs>
        <w:ind w:left="0" w:right="540"/>
        <w:rPr>
          <w:bCs/>
          <w:spacing w:val="-1"/>
        </w:rPr>
      </w:pPr>
    </w:p>
    <w:sectPr w:rsidR="006058FD" w:rsidRPr="00097064" w:rsidSect="00937FEE">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B1A7" w14:textId="77777777" w:rsidR="00B47765" w:rsidRDefault="00B47765" w:rsidP="00C802E1">
      <w:pPr>
        <w:spacing w:after="0" w:line="240" w:lineRule="auto"/>
      </w:pPr>
      <w:r>
        <w:separator/>
      </w:r>
    </w:p>
  </w:endnote>
  <w:endnote w:type="continuationSeparator" w:id="0">
    <w:p w14:paraId="13B862BA" w14:textId="77777777" w:rsidR="00B47765" w:rsidRDefault="00B47765" w:rsidP="00C8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845900"/>
      <w:docPartObj>
        <w:docPartGallery w:val="Page Numbers (Bottom of Page)"/>
        <w:docPartUnique/>
      </w:docPartObj>
    </w:sdtPr>
    <w:sdtEndPr>
      <w:rPr>
        <w:noProof/>
      </w:rPr>
    </w:sdtEndPr>
    <w:sdtContent>
      <w:p w14:paraId="2F8A9D26" w14:textId="7F7ABFEC" w:rsidR="00C562F6" w:rsidRDefault="00C562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4E6014" w14:textId="77777777" w:rsidR="00921DFE" w:rsidRDefault="00921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E3600" w14:textId="77777777" w:rsidR="00B47765" w:rsidRDefault="00B47765" w:rsidP="00C802E1">
      <w:pPr>
        <w:spacing w:after="0" w:line="240" w:lineRule="auto"/>
      </w:pPr>
      <w:r>
        <w:separator/>
      </w:r>
    </w:p>
  </w:footnote>
  <w:footnote w:type="continuationSeparator" w:id="0">
    <w:p w14:paraId="514FD4D0" w14:textId="77777777" w:rsidR="00B47765" w:rsidRDefault="00B47765" w:rsidP="00C80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E038" w14:textId="551827E0" w:rsidR="00C802E1" w:rsidRDefault="00A119CF" w:rsidP="00C802E1">
    <w:pPr>
      <w:pStyle w:val="Header"/>
      <w:jc w:val="center"/>
    </w:pPr>
    <w:sdt>
      <w:sdtPr>
        <w:id w:val="897333236"/>
        <w:docPartObj>
          <w:docPartGallery w:val="Watermarks"/>
          <w:docPartUnique/>
        </w:docPartObj>
      </w:sdtPr>
      <w:sdtEndPr/>
      <w:sdtContent>
        <w:r>
          <w:rPr>
            <w:noProof/>
          </w:rPr>
          <w:pict w14:anchorId="0F700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802E1">
      <w:rPr>
        <w:noProof/>
      </w:rPr>
      <w:drawing>
        <wp:inline distT="0" distB="0" distL="0" distR="0" wp14:anchorId="351618ED" wp14:editId="2BC6FFAF">
          <wp:extent cx="1743075" cy="58400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irginia-Regional_Council_9_logo.jpg"/>
                  <pic:cNvPicPr/>
                </pic:nvPicPr>
                <pic:blipFill>
                  <a:blip r:embed="rId1">
                    <a:extLst>
                      <a:ext uri="{28A0092B-C50C-407E-A947-70E740481C1C}">
                        <a14:useLocalDpi xmlns:a14="http://schemas.microsoft.com/office/drawing/2010/main" val="0"/>
                      </a:ext>
                    </a:extLst>
                  </a:blip>
                  <a:stretch>
                    <a:fillRect/>
                  </a:stretch>
                </pic:blipFill>
                <pic:spPr>
                  <a:xfrm>
                    <a:off x="0" y="0"/>
                    <a:ext cx="1769079" cy="592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34E9"/>
    <w:multiLevelType w:val="hybridMultilevel"/>
    <w:tmpl w:val="1C0E905A"/>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0E271068"/>
    <w:multiLevelType w:val="hybridMultilevel"/>
    <w:tmpl w:val="DA185C9C"/>
    <w:lvl w:ilvl="0" w:tplc="04090001">
      <w:start w:val="1"/>
      <w:numFmt w:val="bullet"/>
      <w:lvlText w:val=""/>
      <w:lvlJc w:val="left"/>
      <w:pPr>
        <w:ind w:left="630" w:hanging="360"/>
      </w:pPr>
      <w:rPr>
        <w:rFonts w:ascii="Symbol" w:hAnsi="Symbol" w:hint="default"/>
        <w:b/>
        <w:bCs/>
      </w:rPr>
    </w:lvl>
    <w:lvl w:ilvl="1" w:tplc="FFFFFFFF">
      <w:start w:val="1"/>
      <w:numFmt w:val="bullet"/>
      <w:lvlText w:val=""/>
      <w:lvlJc w:val="left"/>
      <w:pPr>
        <w:ind w:left="1350" w:hanging="360"/>
      </w:pPr>
      <w:rPr>
        <w:rFonts w:ascii="Symbol" w:hAnsi="Symbol" w:hint="default"/>
      </w:rPr>
    </w:lvl>
    <w:lvl w:ilvl="2" w:tplc="FFFFFFFF">
      <w:start w:val="1"/>
      <w:numFmt w:val="bullet"/>
      <w:lvlText w:val=""/>
      <w:lvlJc w:val="left"/>
      <w:pPr>
        <w:ind w:left="2250" w:hanging="360"/>
      </w:pPr>
      <w:rPr>
        <w:rFonts w:ascii="Symbol" w:hAnsi="Symbol" w:hint="default"/>
      </w:rPr>
    </w:lvl>
    <w:lvl w:ilvl="3" w:tplc="FFFFFFFF">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 w15:restartNumberingAfterBreak="0">
    <w:nsid w:val="203B3BC7"/>
    <w:multiLevelType w:val="hybridMultilevel"/>
    <w:tmpl w:val="237CD8D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203D0E7D"/>
    <w:multiLevelType w:val="hybridMultilevel"/>
    <w:tmpl w:val="711CD194"/>
    <w:lvl w:ilvl="0" w:tplc="FFFFFFFF">
      <w:start w:val="1"/>
      <w:numFmt w:val="decimal"/>
      <w:lvlText w:val="%1."/>
      <w:lvlJc w:val="left"/>
      <w:pPr>
        <w:ind w:left="630" w:hanging="360"/>
      </w:pPr>
      <w:rPr>
        <w:b/>
        <w:bCs/>
      </w:rPr>
    </w:lvl>
    <w:lvl w:ilvl="1" w:tplc="04090001">
      <w:start w:val="1"/>
      <w:numFmt w:val="bullet"/>
      <w:lvlText w:val=""/>
      <w:lvlJc w:val="left"/>
      <w:pPr>
        <w:ind w:left="1350" w:hanging="360"/>
      </w:pPr>
      <w:rPr>
        <w:rFonts w:ascii="Symbol" w:hAnsi="Symbol" w:hint="default"/>
      </w:rPr>
    </w:lvl>
    <w:lvl w:ilvl="2" w:tplc="FFFFFFFF">
      <w:start w:val="1"/>
      <w:numFmt w:val="bullet"/>
      <w:lvlText w:val=""/>
      <w:lvlJc w:val="left"/>
      <w:pPr>
        <w:ind w:left="2250" w:hanging="360"/>
      </w:pPr>
      <w:rPr>
        <w:rFonts w:ascii="Symbol" w:hAnsi="Symbol" w:hint="default"/>
      </w:rPr>
    </w:lvl>
    <w:lvl w:ilvl="3" w:tplc="FFFFFFFF">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 w15:restartNumberingAfterBreak="0">
    <w:nsid w:val="250E5006"/>
    <w:multiLevelType w:val="hybridMultilevel"/>
    <w:tmpl w:val="6FF0E36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295B42D6"/>
    <w:multiLevelType w:val="hybridMultilevel"/>
    <w:tmpl w:val="9A9E3CC2"/>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0F276BA"/>
    <w:multiLevelType w:val="multilevel"/>
    <w:tmpl w:val="2F7630E6"/>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 w15:restartNumberingAfterBreak="0">
    <w:nsid w:val="311F225E"/>
    <w:multiLevelType w:val="multilevel"/>
    <w:tmpl w:val="0CE2A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D049B"/>
    <w:multiLevelType w:val="hybridMultilevel"/>
    <w:tmpl w:val="D28E4DBE"/>
    <w:lvl w:ilvl="0" w:tplc="FFFFFFFF">
      <w:start w:val="1"/>
      <w:numFmt w:val="decimal"/>
      <w:lvlText w:val="%1."/>
      <w:lvlJc w:val="left"/>
      <w:pPr>
        <w:ind w:left="630" w:hanging="360"/>
      </w:pPr>
      <w:rPr>
        <w:b/>
        <w:bCs/>
      </w:rPr>
    </w:lvl>
    <w:lvl w:ilvl="1" w:tplc="FFFFFFFF">
      <w:start w:val="1"/>
      <w:numFmt w:val="bullet"/>
      <w:lvlText w:val=""/>
      <w:lvlJc w:val="left"/>
      <w:pPr>
        <w:ind w:left="1350" w:hanging="360"/>
      </w:pPr>
      <w:rPr>
        <w:rFonts w:ascii="Symbol" w:hAnsi="Symbol" w:hint="default"/>
        <w:color w:val="000000" w:themeColor="text1"/>
      </w:rPr>
    </w:lvl>
    <w:lvl w:ilvl="2" w:tplc="04090001">
      <w:start w:val="1"/>
      <w:numFmt w:val="bullet"/>
      <w:lvlText w:val=""/>
      <w:lvlJc w:val="left"/>
      <w:pPr>
        <w:ind w:left="2070" w:hanging="360"/>
      </w:pPr>
      <w:rPr>
        <w:rFonts w:ascii="Symbol" w:hAnsi="Symbol" w:hint="default"/>
      </w:rPr>
    </w:lvl>
    <w:lvl w:ilvl="3" w:tplc="FFFFFFFF">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9" w15:restartNumberingAfterBreak="0">
    <w:nsid w:val="347B1517"/>
    <w:multiLevelType w:val="hybridMultilevel"/>
    <w:tmpl w:val="5ADE4C52"/>
    <w:lvl w:ilvl="0" w:tplc="FFFFFFFF">
      <w:start w:val="1"/>
      <w:numFmt w:val="decimal"/>
      <w:lvlText w:val="%1."/>
      <w:lvlJc w:val="left"/>
      <w:pPr>
        <w:ind w:left="630" w:hanging="360"/>
      </w:pPr>
      <w:rPr>
        <w:b/>
        <w:bCs/>
      </w:rPr>
    </w:lvl>
    <w:lvl w:ilvl="1" w:tplc="04090001">
      <w:start w:val="1"/>
      <w:numFmt w:val="bullet"/>
      <w:lvlText w:val=""/>
      <w:lvlJc w:val="left"/>
      <w:pPr>
        <w:ind w:left="1350" w:hanging="360"/>
      </w:pPr>
      <w:rPr>
        <w:rFonts w:ascii="Symbol" w:hAnsi="Symbol" w:hint="default"/>
      </w:rPr>
    </w:lvl>
    <w:lvl w:ilvl="2" w:tplc="FFFFFFFF">
      <w:start w:val="1"/>
      <w:numFmt w:val="bullet"/>
      <w:lvlText w:val=""/>
      <w:lvlJc w:val="left"/>
      <w:pPr>
        <w:ind w:left="2250" w:hanging="360"/>
      </w:pPr>
      <w:rPr>
        <w:rFonts w:ascii="Symbol" w:hAnsi="Symbol" w:hint="default"/>
      </w:rPr>
    </w:lvl>
    <w:lvl w:ilvl="3" w:tplc="FFFFFFFF">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 w15:restartNumberingAfterBreak="0">
    <w:nsid w:val="34E14786"/>
    <w:multiLevelType w:val="multilevel"/>
    <w:tmpl w:val="3C307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41077"/>
    <w:multiLevelType w:val="hybridMultilevel"/>
    <w:tmpl w:val="4412B8C6"/>
    <w:lvl w:ilvl="0" w:tplc="FFFFFFFF">
      <w:start w:val="1"/>
      <w:numFmt w:val="decimal"/>
      <w:lvlText w:val="%1."/>
      <w:lvlJc w:val="left"/>
      <w:pPr>
        <w:ind w:left="630" w:hanging="360"/>
      </w:pPr>
      <w:rPr>
        <w:b/>
        <w:bCs/>
      </w:rPr>
    </w:lvl>
    <w:lvl w:ilvl="1" w:tplc="B802C6C8">
      <w:start w:val="1"/>
      <w:numFmt w:val="bullet"/>
      <w:lvlText w:val=""/>
      <w:lvlJc w:val="left"/>
      <w:pPr>
        <w:ind w:left="1350" w:hanging="360"/>
      </w:pPr>
      <w:rPr>
        <w:rFonts w:ascii="Symbol" w:hAnsi="Symbol" w:hint="default"/>
        <w:color w:val="000000" w:themeColor="text1"/>
      </w:rPr>
    </w:lvl>
    <w:lvl w:ilvl="2" w:tplc="04090003">
      <w:start w:val="1"/>
      <w:numFmt w:val="bullet"/>
      <w:lvlText w:val="o"/>
      <w:lvlJc w:val="left"/>
      <w:pPr>
        <w:ind w:left="2070" w:hanging="360"/>
      </w:pPr>
      <w:rPr>
        <w:rFonts w:ascii="Courier New" w:hAnsi="Courier New" w:cs="Courier New" w:hint="default"/>
      </w:rPr>
    </w:lvl>
    <w:lvl w:ilvl="3" w:tplc="FFFFFFFF">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2" w15:restartNumberingAfterBreak="0">
    <w:nsid w:val="4A183976"/>
    <w:multiLevelType w:val="hybridMultilevel"/>
    <w:tmpl w:val="4596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22DA2"/>
    <w:multiLevelType w:val="hybridMultilevel"/>
    <w:tmpl w:val="C916FE3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50405DFA"/>
    <w:multiLevelType w:val="hybridMultilevel"/>
    <w:tmpl w:val="092C2AC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60AC75B1"/>
    <w:multiLevelType w:val="multilevel"/>
    <w:tmpl w:val="997EECA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FF39F1"/>
    <w:multiLevelType w:val="hybridMultilevel"/>
    <w:tmpl w:val="8DC67882"/>
    <w:lvl w:ilvl="0" w:tplc="98E6222C">
      <w:start w:val="1"/>
      <w:numFmt w:val="decimal"/>
      <w:lvlText w:val="%1."/>
      <w:lvlJc w:val="left"/>
      <w:pPr>
        <w:ind w:left="630" w:hanging="360"/>
      </w:pPr>
      <w:rPr>
        <w:b/>
        <w:bCs/>
        <w:color w:val="000000" w:themeColor="text1"/>
      </w:rPr>
    </w:lvl>
    <w:lvl w:ilvl="1" w:tplc="04090019">
      <w:start w:val="1"/>
      <w:numFmt w:val="lowerLetter"/>
      <w:lvlText w:val="%2."/>
      <w:lvlJc w:val="left"/>
      <w:pPr>
        <w:ind w:left="1350" w:hanging="360"/>
      </w:pPr>
    </w:lvl>
    <w:lvl w:ilvl="2" w:tplc="04090001">
      <w:start w:val="1"/>
      <w:numFmt w:val="bullet"/>
      <w:lvlText w:val=""/>
      <w:lvlJc w:val="left"/>
      <w:pPr>
        <w:ind w:left="2250" w:hanging="360"/>
      </w:pPr>
      <w:rPr>
        <w:rFonts w:ascii="Symbol" w:hAnsi="Symbol" w:hint="default"/>
      </w:r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21F6541"/>
    <w:multiLevelType w:val="hybridMultilevel"/>
    <w:tmpl w:val="58809DB2"/>
    <w:lvl w:ilvl="0" w:tplc="FFFFFFFF">
      <w:start w:val="1"/>
      <w:numFmt w:val="decimal"/>
      <w:lvlText w:val="%1."/>
      <w:lvlJc w:val="left"/>
      <w:pPr>
        <w:ind w:left="630" w:hanging="360"/>
      </w:pPr>
      <w:rPr>
        <w:b/>
        <w:bCs/>
      </w:rPr>
    </w:lvl>
    <w:lvl w:ilvl="1" w:tplc="04090001">
      <w:start w:val="1"/>
      <w:numFmt w:val="bullet"/>
      <w:lvlText w:val=""/>
      <w:lvlJc w:val="left"/>
      <w:pPr>
        <w:ind w:left="1350" w:hanging="360"/>
      </w:pPr>
      <w:rPr>
        <w:rFonts w:ascii="Symbol" w:hAnsi="Symbol" w:hint="default"/>
      </w:rPr>
    </w:lvl>
    <w:lvl w:ilvl="2" w:tplc="FFFFFFFF">
      <w:start w:val="1"/>
      <w:numFmt w:val="bullet"/>
      <w:lvlText w:val=""/>
      <w:lvlJc w:val="left"/>
      <w:pPr>
        <w:ind w:left="2250" w:hanging="360"/>
      </w:pPr>
      <w:rPr>
        <w:rFonts w:ascii="Symbol" w:hAnsi="Symbol" w:hint="default"/>
      </w:rPr>
    </w:lvl>
    <w:lvl w:ilvl="3" w:tplc="FFFFFFFF">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8" w15:restartNumberingAfterBreak="0">
    <w:nsid w:val="7451263F"/>
    <w:multiLevelType w:val="hybridMultilevel"/>
    <w:tmpl w:val="F07428D4"/>
    <w:lvl w:ilvl="0" w:tplc="898AE558">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785D4D2A"/>
    <w:multiLevelType w:val="hybridMultilevel"/>
    <w:tmpl w:val="7BCEF43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469973989">
    <w:abstractNumId w:val="16"/>
  </w:num>
  <w:num w:numId="2" w16cid:durableId="559678830">
    <w:abstractNumId w:val="19"/>
  </w:num>
  <w:num w:numId="3" w16cid:durableId="1584140526">
    <w:abstractNumId w:val="5"/>
  </w:num>
  <w:num w:numId="4" w16cid:durableId="137691967">
    <w:abstractNumId w:val="18"/>
  </w:num>
  <w:num w:numId="5" w16cid:durableId="1033967404">
    <w:abstractNumId w:val="9"/>
  </w:num>
  <w:num w:numId="6" w16cid:durableId="1324434396">
    <w:abstractNumId w:val="2"/>
  </w:num>
  <w:num w:numId="7" w16cid:durableId="2041274862">
    <w:abstractNumId w:val="3"/>
  </w:num>
  <w:num w:numId="8" w16cid:durableId="906574719">
    <w:abstractNumId w:val="17"/>
  </w:num>
  <w:num w:numId="9" w16cid:durableId="1792894669">
    <w:abstractNumId w:val="11"/>
  </w:num>
  <w:num w:numId="10" w16cid:durableId="1024097086">
    <w:abstractNumId w:val="14"/>
  </w:num>
  <w:num w:numId="11" w16cid:durableId="602998202">
    <w:abstractNumId w:val="1"/>
  </w:num>
  <w:num w:numId="12" w16cid:durableId="363869374">
    <w:abstractNumId w:val="10"/>
  </w:num>
  <w:num w:numId="13" w16cid:durableId="1611863306">
    <w:abstractNumId w:val="12"/>
  </w:num>
  <w:num w:numId="14" w16cid:durableId="1549606325">
    <w:abstractNumId w:val="15"/>
  </w:num>
  <w:num w:numId="15" w16cid:durableId="223568089">
    <w:abstractNumId w:val="7"/>
  </w:num>
  <w:num w:numId="16" w16cid:durableId="1874613660">
    <w:abstractNumId w:val="0"/>
  </w:num>
  <w:num w:numId="17" w16cid:durableId="1645888128">
    <w:abstractNumId w:val="8"/>
  </w:num>
  <w:num w:numId="18" w16cid:durableId="47919388">
    <w:abstractNumId w:val="13"/>
  </w:num>
  <w:num w:numId="19" w16cid:durableId="990210157">
    <w:abstractNumId w:val="6"/>
  </w:num>
  <w:num w:numId="20" w16cid:durableId="42410847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non Holland">
    <w15:presenceInfo w15:providerId="AD" w15:userId="S::sholland@centralvirginia.org::38019974-bf4d-47bc-8600-cb06eed350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E1"/>
    <w:rsid w:val="00001477"/>
    <w:rsid w:val="00002119"/>
    <w:rsid w:val="000120EC"/>
    <w:rsid w:val="0001405C"/>
    <w:rsid w:val="000159B1"/>
    <w:rsid w:val="00020E62"/>
    <w:rsid w:val="000214C5"/>
    <w:rsid w:val="00023E87"/>
    <w:rsid w:val="00026255"/>
    <w:rsid w:val="000339E6"/>
    <w:rsid w:val="000359F7"/>
    <w:rsid w:val="000367F8"/>
    <w:rsid w:val="00045705"/>
    <w:rsid w:val="0005038C"/>
    <w:rsid w:val="0006388A"/>
    <w:rsid w:val="00066766"/>
    <w:rsid w:val="00066A5A"/>
    <w:rsid w:val="00066C9C"/>
    <w:rsid w:val="0007110A"/>
    <w:rsid w:val="000718C7"/>
    <w:rsid w:val="000718CC"/>
    <w:rsid w:val="00071A94"/>
    <w:rsid w:val="00077AFD"/>
    <w:rsid w:val="00081013"/>
    <w:rsid w:val="00096F80"/>
    <w:rsid w:val="00097064"/>
    <w:rsid w:val="000A1D97"/>
    <w:rsid w:val="000A66CB"/>
    <w:rsid w:val="000B0582"/>
    <w:rsid w:val="000B0C9F"/>
    <w:rsid w:val="000B1444"/>
    <w:rsid w:val="000C1E64"/>
    <w:rsid w:val="000C35EA"/>
    <w:rsid w:val="000D284E"/>
    <w:rsid w:val="000D3886"/>
    <w:rsid w:val="000E0F25"/>
    <w:rsid w:val="000E2835"/>
    <w:rsid w:val="000E2F5D"/>
    <w:rsid w:val="000E44DF"/>
    <w:rsid w:val="000E63BF"/>
    <w:rsid w:val="000F07D8"/>
    <w:rsid w:val="00100CFB"/>
    <w:rsid w:val="001112BE"/>
    <w:rsid w:val="00113482"/>
    <w:rsid w:val="00113676"/>
    <w:rsid w:val="001142C3"/>
    <w:rsid w:val="001153F2"/>
    <w:rsid w:val="001212C4"/>
    <w:rsid w:val="00123870"/>
    <w:rsid w:val="00124C7F"/>
    <w:rsid w:val="001312E1"/>
    <w:rsid w:val="00137677"/>
    <w:rsid w:val="00141181"/>
    <w:rsid w:val="0014424C"/>
    <w:rsid w:val="00146D58"/>
    <w:rsid w:val="00151151"/>
    <w:rsid w:val="00154398"/>
    <w:rsid w:val="00155152"/>
    <w:rsid w:val="00165C7C"/>
    <w:rsid w:val="00167D9C"/>
    <w:rsid w:val="00171106"/>
    <w:rsid w:val="001804CA"/>
    <w:rsid w:val="00182480"/>
    <w:rsid w:val="00190F65"/>
    <w:rsid w:val="001936EC"/>
    <w:rsid w:val="00194AC1"/>
    <w:rsid w:val="00195539"/>
    <w:rsid w:val="0019678F"/>
    <w:rsid w:val="00197275"/>
    <w:rsid w:val="001A4A5F"/>
    <w:rsid w:val="001A5656"/>
    <w:rsid w:val="001B184D"/>
    <w:rsid w:val="001B40CF"/>
    <w:rsid w:val="001B4523"/>
    <w:rsid w:val="001B7ECB"/>
    <w:rsid w:val="001C13F4"/>
    <w:rsid w:val="001C3BCC"/>
    <w:rsid w:val="001C5667"/>
    <w:rsid w:val="001D3319"/>
    <w:rsid w:val="001D7B6C"/>
    <w:rsid w:val="001E1BFE"/>
    <w:rsid w:val="001E5F1C"/>
    <w:rsid w:val="001E68A6"/>
    <w:rsid w:val="00204818"/>
    <w:rsid w:val="002122FA"/>
    <w:rsid w:val="00213360"/>
    <w:rsid w:val="00224FFE"/>
    <w:rsid w:val="0023333B"/>
    <w:rsid w:val="00233743"/>
    <w:rsid w:val="002373B4"/>
    <w:rsid w:val="00242086"/>
    <w:rsid w:val="002564A0"/>
    <w:rsid w:val="00261F6F"/>
    <w:rsid w:val="00263507"/>
    <w:rsid w:val="002655C4"/>
    <w:rsid w:val="00282D16"/>
    <w:rsid w:val="00295425"/>
    <w:rsid w:val="002A3135"/>
    <w:rsid w:val="002A454A"/>
    <w:rsid w:val="002B2A97"/>
    <w:rsid w:val="002B447F"/>
    <w:rsid w:val="002B672F"/>
    <w:rsid w:val="002C6C65"/>
    <w:rsid w:val="002D1CA9"/>
    <w:rsid w:val="002D1E48"/>
    <w:rsid w:val="002E0851"/>
    <w:rsid w:val="002E3DB9"/>
    <w:rsid w:val="0030008B"/>
    <w:rsid w:val="00302884"/>
    <w:rsid w:val="00316AB8"/>
    <w:rsid w:val="00320AA0"/>
    <w:rsid w:val="00325A40"/>
    <w:rsid w:val="003312BA"/>
    <w:rsid w:val="00333665"/>
    <w:rsid w:val="003427B2"/>
    <w:rsid w:val="00343498"/>
    <w:rsid w:val="003438CF"/>
    <w:rsid w:val="0034488E"/>
    <w:rsid w:val="00370760"/>
    <w:rsid w:val="003724A7"/>
    <w:rsid w:val="00384CC3"/>
    <w:rsid w:val="00387B3F"/>
    <w:rsid w:val="003958BF"/>
    <w:rsid w:val="00396587"/>
    <w:rsid w:val="003977BF"/>
    <w:rsid w:val="003A01FD"/>
    <w:rsid w:val="003A5ACD"/>
    <w:rsid w:val="003A5F2E"/>
    <w:rsid w:val="003A6BCF"/>
    <w:rsid w:val="003B3549"/>
    <w:rsid w:val="003B68C0"/>
    <w:rsid w:val="003C62B7"/>
    <w:rsid w:val="003C76D6"/>
    <w:rsid w:val="003D1008"/>
    <w:rsid w:val="003D74B0"/>
    <w:rsid w:val="003E1353"/>
    <w:rsid w:val="003E303A"/>
    <w:rsid w:val="003E3ED1"/>
    <w:rsid w:val="003F1C09"/>
    <w:rsid w:val="003F3C35"/>
    <w:rsid w:val="00402B0F"/>
    <w:rsid w:val="00403DA2"/>
    <w:rsid w:val="00410425"/>
    <w:rsid w:val="00417EFC"/>
    <w:rsid w:val="004274C6"/>
    <w:rsid w:val="0043679E"/>
    <w:rsid w:val="0044354C"/>
    <w:rsid w:val="00445ABB"/>
    <w:rsid w:val="00450287"/>
    <w:rsid w:val="004577A9"/>
    <w:rsid w:val="004603C2"/>
    <w:rsid w:val="004631B7"/>
    <w:rsid w:val="00467AA3"/>
    <w:rsid w:val="0047346D"/>
    <w:rsid w:val="00474501"/>
    <w:rsid w:val="004760B4"/>
    <w:rsid w:val="00480C19"/>
    <w:rsid w:val="00483B00"/>
    <w:rsid w:val="00492517"/>
    <w:rsid w:val="00496CFE"/>
    <w:rsid w:val="0049772E"/>
    <w:rsid w:val="004A1D6A"/>
    <w:rsid w:val="004A42F4"/>
    <w:rsid w:val="004A6C2E"/>
    <w:rsid w:val="004A7622"/>
    <w:rsid w:val="004A79E5"/>
    <w:rsid w:val="004B01AB"/>
    <w:rsid w:val="004B6BE4"/>
    <w:rsid w:val="004C0799"/>
    <w:rsid w:val="004C4520"/>
    <w:rsid w:val="004C56AF"/>
    <w:rsid w:val="004D2501"/>
    <w:rsid w:val="004D41EC"/>
    <w:rsid w:val="004D7F29"/>
    <w:rsid w:val="004E4DC2"/>
    <w:rsid w:val="004E6A91"/>
    <w:rsid w:val="004F0DB3"/>
    <w:rsid w:val="004F661F"/>
    <w:rsid w:val="004F7F93"/>
    <w:rsid w:val="00503962"/>
    <w:rsid w:val="00507CE7"/>
    <w:rsid w:val="00515917"/>
    <w:rsid w:val="00521C0E"/>
    <w:rsid w:val="00522E5E"/>
    <w:rsid w:val="0052610E"/>
    <w:rsid w:val="0053083C"/>
    <w:rsid w:val="00531BAB"/>
    <w:rsid w:val="00535870"/>
    <w:rsid w:val="00536880"/>
    <w:rsid w:val="005439A4"/>
    <w:rsid w:val="00546D47"/>
    <w:rsid w:val="005473B0"/>
    <w:rsid w:val="00554D79"/>
    <w:rsid w:val="005558A0"/>
    <w:rsid w:val="00556983"/>
    <w:rsid w:val="00565AFD"/>
    <w:rsid w:val="00571AC1"/>
    <w:rsid w:val="00575F71"/>
    <w:rsid w:val="00584361"/>
    <w:rsid w:val="005865E9"/>
    <w:rsid w:val="00590955"/>
    <w:rsid w:val="00594922"/>
    <w:rsid w:val="005A390D"/>
    <w:rsid w:val="005A61CD"/>
    <w:rsid w:val="005A7722"/>
    <w:rsid w:val="005A7C23"/>
    <w:rsid w:val="005B2A01"/>
    <w:rsid w:val="005B5731"/>
    <w:rsid w:val="005B5D33"/>
    <w:rsid w:val="005B5E4C"/>
    <w:rsid w:val="005B75EE"/>
    <w:rsid w:val="005D6037"/>
    <w:rsid w:val="005E0017"/>
    <w:rsid w:val="005E5B54"/>
    <w:rsid w:val="005E6FC1"/>
    <w:rsid w:val="005F3658"/>
    <w:rsid w:val="005F403F"/>
    <w:rsid w:val="005F4ADC"/>
    <w:rsid w:val="005F6A6C"/>
    <w:rsid w:val="005F731C"/>
    <w:rsid w:val="0060521E"/>
    <w:rsid w:val="006058FD"/>
    <w:rsid w:val="00614E21"/>
    <w:rsid w:val="00617117"/>
    <w:rsid w:val="00621F34"/>
    <w:rsid w:val="006224A3"/>
    <w:rsid w:val="0062519C"/>
    <w:rsid w:val="006374D7"/>
    <w:rsid w:val="006414B1"/>
    <w:rsid w:val="006415FE"/>
    <w:rsid w:val="00641EC9"/>
    <w:rsid w:val="00643FEF"/>
    <w:rsid w:val="00662272"/>
    <w:rsid w:val="006715CA"/>
    <w:rsid w:val="00672D39"/>
    <w:rsid w:val="00681C93"/>
    <w:rsid w:val="00682CA6"/>
    <w:rsid w:val="00685194"/>
    <w:rsid w:val="00692422"/>
    <w:rsid w:val="00695E36"/>
    <w:rsid w:val="006A07F3"/>
    <w:rsid w:val="006A0B81"/>
    <w:rsid w:val="006B14DB"/>
    <w:rsid w:val="006B2409"/>
    <w:rsid w:val="006B5763"/>
    <w:rsid w:val="006D0829"/>
    <w:rsid w:val="006D5B3D"/>
    <w:rsid w:val="006E0A66"/>
    <w:rsid w:val="006E6236"/>
    <w:rsid w:val="00703602"/>
    <w:rsid w:val="00706815"/>
    <w:rsid w:val="00710B59"/>
    <w:rsid w:val="007115D6"/>
    <w:rsid w:val="00713056"/>
    <w:rsid w:val="007168EC"/>
    <w:rsid w:val="0071725E"/>
    <w:rsid w:val="00726B40"/>
    <w:rsid w:val="00736166"/>
    <w:rsid w:val="00737EBB"/>
    <w:rsid w:val="00737FC7"/>
    <w:rsid w:val="007402F5"/>
    <w:rsid w:val="0074517E"/>
    <w:rsid w:val="00745DD7"/>
    <w:rsid w:val="0074692A"/>
    <w:rsid w:val="007475AC"/>
    <w:rsid w:val="00761A42"/>
    <w:rsid w:val="00761AF5"/>
    <w:rsid w:val="00761B0C"/>
    <w:rsid w:val="007704CE"/>
    <w:rsid w:val="0077422A"/>
    <w:rsid w:val="007827A3"/>
    <w:rsid w:val="00794A70"/>
    <w:rsid w:val="00794C41"/>
    <w:rsid w:val="007975BD"/>
    <w:rsid w:val="007B24AA"/>
    <w:rsid w:val="007B2EF5"/>
    <w:rsid w:val="007B6369"/>
    <w:rsid w:val="007C2EE0"/>
    <w:rsid w:val="007C41A0"/>
    <w:rsid w:val="007C5F0E"/>
    <w:rsid w:val="007C6146"/>
    <w:rsid w:val="007C75F3"/>
    <w:rsid w:val="007D4042"/>
    <w:rsid w:val="007E3B51"/>
    <w:rsid w:val="007E53F8"/>
    <w:rsid w:val="007F32A5"/>
    <w:rsid w:val="007F527F"/>
    <w:rsid w:val="007F73B4"/>
    <w:rsid w:val="007F74C4"/>
    <w:rsid w:val="007F783B"/>
    <w:rsid w:val="00802334"/>
    <w:rsid w:val="0080579D"/>
    <w:rsid w:val="00806D7F"/>
    <w:rsid w:val="00823AF9"/>
    <w:rsid w:val="00827931"/>
    <w:rsid w:val="00831C79"/>
    <w:rsid w:val="00832C84"/>
    <w:rsid w:val="0083505E"/>
    <w:rsid w:val="00836AF2"/>
    <w:rsid w:val="00837DD6"/>
    <w:rsid w:val="00844A86"/>
    <w:rsid w:val="00851720"/>
    <w:rsid w:val="008542A8"/>
    <w:rsid w:val="00870BBC"/>
    <w:rsid w:val="00875B81"/>
    <w:rsid w:val="00894553"/>
    <w:rsid w:val="00894CD3"/>
    <w:rsid w:val="008A01F2"/>
    <w:rsid w:val="008A1C0D"/>
    <w:rsid w:val="008A27E8"/>
    <w:rsid w:val="008B1C4D"/>
    <w:rsid w:val="008B1FB3"/>
    <w:rsid w:val="008B437F"/>
    <w:rsid w:val="008B6FE3"/>
    <w:rsid w:val="008B740E"/>
    <w:rsid w:val="008B7FD1"/>
    <w:rsid w:val="008C2E81"/>
    <w:rsid w:val="008C48A4"/>
    <w:rsid w:val="008D2298"/>
    <w:rsid w:val="008E36A1"/>
    <w:rsid w:val="009139B0"/>
    <w:rsid w:val="0091667D"/>
    <w:rsid w:val="00921DFE"/>
    <w:rsid w:val="00922B8D"/>
    <w:rsid w:val="00933A25"/>
    <w:rsid w:val="009379FC"/>
    <w:rsid w:val="00937FEE"/>
    <w:rsid w:val="009426C1"/>
    <w:rsid w:val="009451DE"/>
    <w:rsid w:val="0095296E"/>
    <w:rsid w:val="009543E9"/>
    <w:rsid w:val="00966611"/>
    <w:rsid w:val="00973A24"/>
    <w:rsid w:val="0098270F"/>
    <w:rsid w:val="00987E07"/>
    <w:rsid w:val="00990102"/>
    <w:rsid w:val="009942BA"/>
    <w:rsid w:val="00996452"/>
    <w:rsid w:val="009A520B"/>
    <w:rsid w:val="009A5939"/>
    <w:rsid w:val="009B2371"/>
    <w:rsid w:val="009C06FC"/>
    <w:rsid w:val="009C2BD4"/>
    <w:rsid w:val="009C2EFC"/>
    <w:rsid w:val="009D07ED"/>
    <w:rsid w:val="009D3970"/>
    <w:rsid w:val="009D51DA"/>
    <w:rsid w:val="009E2F9D"/>
    <w:rsid w:val="009E4F69"/>
    <w:rsid w:val="009E651A"/>
    <w:rsid w:val="009E731D"/>
    <w:rsid w:val="009F0C6F"/>
    <w:rsid w:val="009F21AE"/>
    <w:rsid w:val="009F2F22"/>
    <w:rsid w:val="00A03F60"/>
    <w:rsid w:val="00A06124"/>
    <w:rsid w:val="00A10E2A"/>
    <w:rsid w:val="00A10FB9"/>
    <w:rsid w:val="00A119CF"/>
    <w:rsid w:val="00A162AB"/>
    <w:rsid w:val="00A17722"/>
    <w:rsid w:val="00A21241"/>
    <w:rsid w:val="00A22D0C"/>
    <w:rsid w:val="00A26644"/>
    <w:rsid w:val="00A31714"/>
    <w:rsid w:val="00A32002"/>
    <w:rsid w:val="00A32B17"/>
    <w:rsid w:val="00A35ED6"/>
    <w:rsid w:val="00A35F0D"/>
    <w:rsid w:val="00A36F2F"/>
    <w:rsid w:val="00A45BE9"/>
    <w:rsid w:val="00A4600B"/>
    <w:rsid w:val="00A52A09"/>
    <w:rsid w:val="00A55A93"/>
    <w:rsid w:val="00A5609A"/>
    <w:rsid w:val="00A56321"/>
    <w:rsid w:val="00A61232"/>
    <w:rsid w:val="00A61C3E"/>
    <w:rsid w:val="00A6286D"/>
    <w:rsid w:val="00A70FAA"/>
    <w:rsid w:val="00A71A77"/>
    <w:rsid w:val="00A76EB9"/>
    <w:rsid w:val="00A904EE"/>
    <w:rsid w:val="00A9323F"/>
    <w:rsid w:val="00A94C2D"/>
    <w:rsid w:val="00A95ED5"/>
    <w:rsid w:val="00A97494"/>
    <w:rsid w:val="00AA1834"/>
    <w:rsid w:val="00AA2A88"/>
    <w:rsid w:val="00AB273D"/>
    <w:rsid w:val="00AB3ED4"/>
    <w:rsid w:val="00AB5D9E"/>
    <w:rsid w:val="00AC5758"/>
    <w:rsid w:val="00AE5AE2"/>
    <w:rsid w:val="00AE6BD8"/>
    <w:rsid w:val="00AF54D7"/>
    <w:rsid w:val="00B04680"/>
    <w:rsid w:val="00B05981"/>
    <w:rsid w:val="00B10220"/>
    <w:rsid w:val="00B10CAC"/>
    <w:rsid w:val="00B13F25"/>
    <w:rsid w:val="00B14167"/>
    <w:rsid w:val="00B158B0"/>
    <w:rsid w:val="00B21D13"/>
    <w:rsid w:val="00B23184"/>
    <w:rsid w:val="00B25F7F"/>
    <w:rsid w:val="00B30EA0"/>
    <w:rsid w:val="00B31B13"/>
    <w:rsid w:val="00B43B28"/>
    <w:rsid w:val="00B452E9"/>
    <w:rsid w:val="00B47765"/>
    <w:rsid w:val="00B571C7"/>
    <w:rsid w:val="00B57B3B"/>
    <w:rsid w:val="00B605E7"/>
    <w:rsid w:val="00B6243E"/>
    <w:rsid w:val="00B66324"/>
    <w:rsid w:val="00B768C7"/>
    <w:rsid w:val="00B76DED"/>
    <w:rsid w:val="00B808F7"/>
    <w:rsid w:val="00B81BD2"/>
    <w:rsid w:val="00B83476"/>
    <w:rsid w:val="00B8673C"/>
    <w:rsid w:val="00B94A0A"/>
    <w:rsid w:val="00B9663C"/>
    <w:rsid w:val="00B9744E"/>
    <w:rsid w:val="00B9760E"/>
    <w:rsid w:val="00BA03A3"/>
    <w:rsid w:val="00BA5408"/>
    <w:rsid w:val="00BB33A4"/>
    <w:rsid w:val="00BB6BB2"/>
    <w:rsid w:val="00BB6C91"/>
    <w:rsid w:val="00BC58BC"/>
    <w:rsid w:val="00BD090A"/>
    <w:rsid w:val="00BE0426"/>
    <w:rsid w:val="00BE0651"/>
    <w:rsid w:val="00BE1068"/>
    <w:rsid w:val="00BE1CB9"/>
    <w:rsid w:val="00BE63CC"/>
    <w:rsid w:val="00BE6DAC"/>
    <w:rsid w:val="00BF0AB3"/>
    <w:rsid w:val="00BF544E"/>
    <w:rsid w:val="00BF59EC"/>
    <w:rsid w:val="00BF6857"/>
    <w:rsid w:val="00BF7CE6"/>
    <w:rsid w:val="00C0502A"/>
    <w:rsid w:val="00C11679"/>
    <w:rsid w:val="00C138A2"/>
    <w:rsid w:val="00C14576"/>
    <w:rsid w:val="00C21759"/>
    <w:rsid w:val="00C23EE6"/>
    <w:rsid w:val="00C3032A"/>
    <w:rsid w:val="00C37A13"/>
    <w:rsid w:val="00C417C5"/>
    <w:rsid w:val="00C41EC4"/>
    <w:rsid w:val="00C45C8C"/>
    <w:rsid w:val="00C51EA8"/>
    <w:rsid w:val="00C533FD"/>
    <w:rsid w:val="00C562F6"/>
    <w:rsid w:val="00C565FD"/>
    <w:rsid w:val="00C631DF"/>
    <w:rsid w:val="00C74B50"/>
    <w:rsid w:val="00C802E1"/>
    <w:rsid w:val="00C8064E"/>
    <w:rsid w:val="00C81B52"/>
    <w:rsid w:val="00C81E4A"/>
    <w:rsid w:val="00C858F5"/>
    <w:rsid w:val="00C92FCA"/>
    <w:rsid w:val="00C930D7"/>
    <w:rsid w:val="00CA3D26"/>
    <w:rsid w:val="00CA5EBC"/>
    <w:rsid w:val="00CA7BCD"/>
    <w:rsid w:val="00CB117E"/>
    <w:rsid w:val="00CB3162"/>
    <w:rsid w:val="00CC08B5"/>
    <w:rsid w:val="00CC155F"/>
    <w:rsid w:val="00CC495F"/>
    <w:rsid w:val="00CD24C9"/>
    <w:rsid w:val="00CD6045"/>
    <w:rsid w:val="00CE2746"/>
    <w:rsid w:val="00CE2F3D"/>
    <w:rsid w:val="00CE72DD"/>
    <w:rsid w:val="00CE7529"/>
    <w:rsid w:val="00CF07C6"/>
    <w:rsid w:val="00CF25D7"/>
    <w:rsid w:val="00CF69C6"/>
    <w:rsid w:val="00D00129"/>
    <w:rsid w:val="00D034F6"/>
    <w:rsid w:val="00D03ABA"/>
    <w:rsid w:val="00D0412B"/>
    <w:rsid w:val="00D14809"/>
    <w:rsid w:val="00D16A30"/>
    <w:rsid w:val="00D202FD"/>
    <w:rsid w:val="00D20FB1"/>
    <w:rsid w:val="00D21689"/>
    <w:rsid w:val="00D24FDC"/>
    <w:rsid w:val="00D3126A"/>
    <w:rsid w:val="00D360D1"/>
    <w:rsid w:val="00D36480"/>
    <w:rsid w:val="00D37C90"/>
    <w:rsid w:val="00D43B9C"/>
    <w:rsid w:val="00D55A44"/>
    <w:rsid w:val="00D565AB"/>
    <w:rsid w:val="00D57D7F"/>
    <w:rsid w:val="00D61D08"/>
    <w:rsid w:val="00D648FB"/>
    <w:rsid w:val="00D652A8"/>
    <w:rsid w:val="00D652C4"/>
    <w:rsid w:val="00D6553C"/>
    <w:rsid w:val="00D67759"/>
    <w:rsid w:val="00D7710F"/>
    <w:rsid w:val="00D819BB"/>
    <w:rsid w:val="00D81C51"/>
    <w:rsid w:val="00D85DF9"/>
    <w:rsid w:val="00D961C5"/>
    <w:rsid w:val="00DA53F2"/>
    <w:rsid w:val="00DA6D2A"/>
    <w:rsid w:val="00DB11E7"/>
    <w:rsid w:val="00DB6856"/>
    <w:rsid w:val="00DD0A91"/>
    <w:rsid w:val="00DD1246"/>
    <w:rsid w:val="00DD46AC"/>
    <w:rsid w:val="00DD58AC"/>
    <w:rsid w:val="00DE2439"/>
    <w:rsid w:val="00DE335F"/>
    <w:rsid w:val="00DE4E62"/>
    <w:rsid w:val="00DF6EE3"/>
    <w:rsid w:val="00DF7706"/>
    <w:rsid w:val="00E0170F"/>
    <w:rsid w:val="00E04D87"/>
    <w:rsid w:val="00E05090"/>
    <w:rsid w:val="00E05C58"/>
    <w:rsid w:val="00E13677"/>
    <w:rsid w:val="00E16F5E"/>
    <w:rsid w:val="00E40F8C"/>
    <w:rsid w:val="00E45532"/>
    <w:rsid w:val="00E50F86"/>
    <w:rsid w:val="00E551E6"/>
    <w:rsid w:val="00E6116F"/>
    <w:rsid w:val="00E62424"/>
    <w:rsid w:val="00E63BEC"/>
    <w:rsid w:val="00E7000E"/>
    <w:rsid w:val="00E700F4"/>
    <w:rsid w:val="00E72EAF"/>
    <w:rsid w:val="00E7462D"/>
    <w:rsid w:val="00E76851"/>
    <w:rsid w:val="00E821C0"/>
    <w:rsid w:val="00E84729"/>
    <w:rsid w:val="00E85BBB"/>
    <w:rsid w:val="00E90F53"/>
    <w:rsid w:val="00E965C9"/>
    <w:rsid w:val="00EA301D"/>
    <w:rsid w:val="00EA3BB2"/>
    <w:rsid w:val="00EA450B"/>
    <w:rsid w:val="00EA548B"/>
    <w:rsid w:val="00EA59D7"/>
    <w:rsid w:val="00EA5E40"/>
    <w:rsid w:val="00EB2D18"/>
    <w:rsid w:val="00EB3207"/>
    <w:rsid w:val="00EB4D15"/>
    <w:rsid w:val="00EB72E0"/>
    <w:rsid w:val="00EC1C1C"/>
    <w:rsid w:val="00ED21E2"/>
    <w:rsid w:val="00ED3AE9"/>
    <w:rsid w:val="00ED524B"/>
    <w:rsid w:val="00ED52B9"/>
    <w:rsid w:val="00ED5DF3"/>
    <w:rsid w:val="00ED6F7B"/>
    <w:rsid w:val="00ED779F"/>
    <w:rsid w:val="00EE04A8"/>
    <w:rsid w:val="00EE0923"/>
    <w:rsid w:val="00EE3F97"/>
    <w:rsid w:val="00EE4FB7"/>
    <w:rsid w:val="00EF0C58"/>
    <w:rsid w:val="00EF2133"/>
    <w:rsid w:val="00EF3D42"/>
    <w:rsid w:val="00EF5078"/>
    <w:rsid w:val="00EF51F6"/>
    <w:rsid w:val="00EF5C78"/>
    <w:rsid w:val="00EF6D13"/>
    <w:rsid w:val="00F003E8"/>
    <w:rsid w:val="00F01D03"/>
    <w:rsid w:val="00F054E7"/>
    <w:rsid w:val="00F13933"/>
    <w:rsid w:val="00F15FA2"/>
    <w:rsid w:val="00F211C7"/>
    <w:rsid w:val="00F229C4"/>
    <w:rsid w:val="00F23646"/>
    <w:rsid w:val="00F31468"/>
    <w:rsid w:val="00F3338C"/>
    <w:rsid w:val="00F37599"/>
    <w:rsid w:val="00F45447"/>
    <w:rsid w:val="00F55C6E"/>
    <w:rsid w:val="00F659F3"/>
    <w:rsid w:val="00F718DE"/>
    <w:rsid w:val="00FA187B"/>
    <w:rsid w:val="00FA45E1"/>
    <w:rsid w:val="00FA792B"/>
    <w:rsid w:val="00FB0BDC"/>
    <w:rsid w:val="00FB54EB"/>
    <w:rsid w:val="00FB6503"/>
    <w:rsid w:val="00FB72A2"/>
    <w:rsid w:val="00FC628F"/>
    <w:rsid w:val="00FD44CC"/>
    <w:rsid w:val="00FD73A4"/>
    <w:rsid w:val="00FE11DB"/>
    <w:rsid w:val="00FE5552"/>
    <w:rsid w:val="00FE58A6"/>
    <w:rsid w:val="00FE77BF"/>
    <w:rsid w:val="00FF1095"/>
    <w:rsid w:val="00FF1B0B"/>
    <w:rsid w:val="00FF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61CC9"/>
  <w15:chartTrackingRefBased/>
  <w15:docId w15:val="{ECF3FCA8-7F61-4D67-8060-CAEE3A66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A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AA3"/>
    <w:pPr>
      <w:spacing w:after="0" w:line="240" w:lineRule="auto"/>
    </w:pPr>
  </w:style>
  <w:style w:type="paragraph" w:styleId="Header">
    <w:name w:val="header"/>
    <w:basedOn w:val="Normal"/>
    <w:link w:val="HeaderChar"/>
    <w:uiPriority w:val="99"/>
    <w:unhideWhenUsed/>
    <w:rsid w:val="00C8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2E1"/>
  </w:style>
  <w:style w:type="paragraph" w:styleId="Footer">
    <w:name w:val="footer"/>
    <w:basedOn w:val="Normal"/>
    <w:link w:val="FooterChar"/>
    <w:uiPriority w:val="99"/>
    <w:unhideWhenUsed/>
    <w:rsid w:val="00C8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2E1"/>
  </w:style>
  <w:style w:type="paragraph" w:styleId="ListParagraph">
    <w:name w:val="List Paragraph"/>
    <w:basedOn w:val="Normal"/>
    <w:uiPriority w:val="34"/>
    <w:qFormat/>
    <w:rsid w:val="00C802E1"/>
    <w:pPr>
      <w:ind w:left="720"/>
      <w:contextualSpacing/>
    </w:pPr>
  </w:style>
  <w:style w:type="paragraph" w:styleId="BodyText">
    <w:name w:val="Body Text"/>
    <w:basedOn w:val="Normal"/>
    <w:link w:val="BodyTextChar"/>
    <w:uiPriority w:val="1"/>
    <w:qFormat/>
    <w:rsid w:val="008A27E8"/>
    <w:pPr>
      <w:widowControl w:val="0"/>
      <w:spacing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8A27E8"/>
    <w:rPr>
      <w:rFonts w:ascii="Calibri" w:eastAsia="Calibri" w:hAnsi="Calibri"/>
    </w:rPr>
  </w:style>
  <w:style w:type="character" w:styleId="Hyperlink">
    <w:name w:val="Hyperlink"/>
    <w:basedOn w:val="DefaultParagraphFont"/>
    <w:uiPriority w:val="99"/>
    <w:unhideWhenUsed/>
    <w:rsid w:val="00FE77BF"/>
    <w:rPr>
      <w:color w:val="0563C1" w:themeColor="hyperlink"/>
      <w:u w:val="single"/>
    </w:rPr>
  </w:style>
  <w:style w:type="character" w:styleId="UnresolvedMention">
    <w:name w:val="Unresolved Mention"/>
    <w:basedOn w:val="DefaultParagraphFont"/>
    <w:uiPriority w:val="99"/>
    <w:semiHidden/>
    <w:unhideWhenUsed/>
    <w:rsid w:val="00FE77BF"/>
    <w:rPr>
      <w:color w:val="605E5C"/>
      <w:shd w:val="clear" w:color="auto" w:fill="E1DFDD"/>
    </w:rPr>
  </w:style>
  <w:style w:type="paragraph" w:styleId="Revision">
    <w:name w:val="Revision"/>
    <w:hidden/>
    <w:uiPriority w:val="99"/>
    <w:semiHidden/>
    <w:rsid w:val="006715CA"/>
    <w:pPr>
      <w:spacing w:after="0" w:line="240" w:lineRule="auto"/>
    </w:pPr>
  </w:style>
  <w:style w:type="table" w:styleId="TableGrid">
    <w:name w:val="Table Grid"/>
    <w:basedOn w:val="TableNormal"/>
    <w:uiPriority w:val="39"/>
    <w:rsid w:val="00D61D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5C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37349">
      <w:bodyDiv w:val="1"/>
      <w:marLeft w:val="0"/>
      <w:marRight w:val="0"/>
      <w:marTop w:val="0"/>
      <w:marBottom w:val="0"/>
      <w:divBdr>
        <w:top w:val="none" w:sz="0" w:space="0" w:color="auto"/>
        <w:left w:val="none" w:sz="0" w:space="0" w:color="auto"/>
        <w:bottom w:val="none" w:sz="0" w:space="0" w:color="auto"/>
        <w:right w:val="none" w:sz="0" w:space="0" w:color="auto"/>
      </w:divBdr>
    </w:div>
    <w:div w:id="851725400">
      <w:bodyDiv w:val="1"/>
      <w:marLeft w:val="0"/>
      <w:marRight w:val="0"/>
      <w:marTop w:val="0"/>
      <w:marBottom w:val="0"/>
      <w:divBdr>
        <w:top w:val="none" w:sz="0" w:space="0" w:color="auto"/>
        <w:left w:val="none" w:sz="0" w:space="0" w:color="auto"/>
        <w:bottom w:val="none" w:sz="0" w:space="0" w:color="auto"/>
        <w:right w:val="none" w:sz="0" w:space="0" w:color="auto"/>
      </w:divBdr>
    </w:div>
    <w:div w:id="1218276122">
      <w:bodyDiv w:val="1"/>
      <w:marLeft w:val="0"/>
      <w:marRight w:val="0"/>
      <w:marTop w:val="0"/>
      <w:marBottom w:val="0"/>
      <w:divBdr>
        <w:top w:val="none" w:sz="0" w:space="0" w:color="auto"/>
        <w:left w:val="none" w:sz="0" w:space="0" w:color="auto"/>
        <w:bottom w:val="none" w:sz="0" w:space="0" w:color="auto"/>
        <w:right w:val="none" w:sz="0" w:space="0" w:color="auto"/>
      </w:divBdr>
    </w:div>
    <w:div w:id="1399982421">
      <w:bodyDiv w:val="1"/>
      <w:marLeft w:val="0"/>
      <w:marRight w:val="0"/>
      <w:marTop w:val="0"/>
      <w:marBottom w:val="0"/>
      <w:divBdr>
        <w:top w:val="none" w:sz="0" w:space="0" w:color="auto"/>
        <w:left w:val="none" w:sz="0" w:space="0" w:color="auto"/>
        <w:bottom w:val="none" w:sz="0" w:space="0" w:color="auto"/>
        <w:right w:val="none" w:sz="0" w:space="0" w:color="auto"/>
      </w:divBdr>
    </w:div>
    <w:div w:id="1466507867">
      <w:bodyDiv w:val="1"/>
      <w:marLeft w:val="0"/>
      <w:marRight w:val="0"/>
      <w:marTop w:val="0"/>
      <w:marBottom w:val="0"/>
      <w:divBdr>
        <w:top w:val="none" w:sz="0" w:space="0" w:color="auto"/>
        <w:left w:val="none" w:sz="0" w:space="0" w:color="auto"/>
        <w:bottom w:val="none" w:sz="0" w:space="0" w:color="auto"/>
        <w:right w:val="none" w:sz="0" w:space="0" w:color="auto"/>
      </w:divBdr>
    </w:div>
    <w:div w:id="1556356761">
      <w:bodyDiv w:val="1"/>
      <w:marLeft w:val="0"/>
      <w:marRight w:val="0"/>
      <w:marTop w:val="0"/>
      <w:marBottom w:val="0"/>
      <w:divBdr>
        <w:top w:val="none" w:sz="0" w:space="0" w:color="auto"/>
        <w:left w:val="none" w:sz="0" w:space="0" w:color="auto"/>
        <w:bottom w:val="none" w:sz="0" w:space="0" w:color="auto"/>
        <w:right w:val="none" w:sz="0" w:space="0" w:color="auto"/>
      </w:divBdr>
    </w:div>
    <w:div w:id="15580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rginia9.org/about/growth-diversification-plan/"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UyObMydeFX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6web.zoom.us/j/8189848875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irginia9.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E125A2FBCA4149B867C10CD492A170" ma:contentTypeVersion="13" ma:contentTypeDescription="Create a new document." ma:contentTypeScope="" ma:versionID="79446e3cfa5a3c064e7a6fa2dc0abf87">
  <xsd:schema xmlns:xsd="http://www.w3.org/2001/XMLSchema" xmlns:xs="http://www.w3.org/2001/XMLSchema" xmlns:p="http://schemas.microsoft.com/office/2006/metadata/properties" xmlns:ns2="752f4eb8-4b13-4f86-97a0-5b5d3b34f1b3" xmlns:ns3="ce14bc93-6ca2-4d7c-920d-b431bde66609" targetNamespace="http://schemas.microsoft.com/office/2006/metadata/properties" ma:root="true" ma:fieldsID="49adc1c32ce9bb4dfb6d631f834962af" ns2:_="" ns3:_="">
    <xsd:import namespace="752f4eb8-4b13-4f86-97a0-5b5d3b34f1b3"/>
    <xsd:import namespace="ce14bc93-6ca2-4d7c-920d-b431bde666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f4eb8-4b13-4f86-97a0-5b5d3b34f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89db96-3524-4263-be64-b56e8281c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14bc93-6ca2-4d7c-920d-b431bde66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2e1434-c1fc-406b-9e7e-abc3ad401aaa}" ma:internalName="TaxCatchAll" ma:showField="CatchAllData" ma:web="ce14bc93-6ca2-4d7c-920d-b431bde66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14bc93-6ca2-4d7c-920d-b431bde66609" xsi:nil="true"/>
    <lcf76f155ced4ddcb4097134ff3c332f xmlns="752f4eb8-4b13-4f86-97a0-5b5d3b34f1b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A8806-232C-4926-B61E-046FDF9F32C8}">
  <ds:schemaRefs>
    <ds:schemaRef ds:uri="http://schemas.microsoft.com/sharepoint/v3/contenttype/forms"/>
  </ds:schemaRefs>
</ds:datastoreItem>
</file>

<file path=customXml/itemProps2.xml><?xml version="1.0" encoding="utf-8"?>
<ds:datastoreItem xmlns:ds="http://schemas.openxmlformats.org/officeDocument/2006/customXml" ds:itemID="{F989845D-7FA5-47DC-BD5D-FE75FE78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f4eb8-4b13-4f86-97a0-5b5d3b34f1b3"/>
    <ds:schemaRef ds:uri="ce14bc93-6ca2-4d7c-920d-b431bde66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79342-55F0-42B9-B88F-0B3DDE7354AD}">
  <ds:schemaRefs>
    <ds:schemaRef ds:uri="http://schemas.microsoft.com/office/2006/metadata/properties"/>
    <ds:schemaRef ds:uri="http://schemas.microsoft.com/office/infopath/2007/PartnerControls"/>
    <ds:schemaRef ds:uri="ce14bc93-6ca2-4d7c-920d-b431bde66609"/>
    <ds:schemaRef ds:uri="752f4eb8-4b13-4f86-97a0-5b5d3b34f1b3"/>
  </ds:schemaRefs>
</ds:datastoreItem>
</file>

<file path=customXml/itemProps4.xml><?xml version="1.0" encoding="utf-8"?>
<ds:datastoreItem xmlns:ds="http://schemas.openxmlformats.org/officeDocument/2006/customXml" ds:itemID="{4490E9EA-44C0-43BE-B3F5-0226ADD0D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1988</Words>
  <Characters>11336</Characters>
  <Application>Microsoft Office Word</Application>
  <DocSecurity>0</DocSecurity>
  <Lines>226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Holland</dc:creator>
  <cp:keywords/>
  <dc:description/>
  <cp:lastModifiedBy>Shannon Holland</cp:lastModifiedBy>
  <cp:revision>15</cp:revision>
  <cp:lastPrinted>2025-10-24T15:14:00Z</cp:lastPrinted>
  <dcterms:created xsi:type="dcterms:W3CDTF">2025-10-30T19:50:00Z</dcterms:created>
  <dcterms:modified xsi:type="dcterms:W3CDTF">2025-11-03T16:19:00Z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0x0101002AE125A2FBCA4149B867C10CD492A170</vt:lpwstr>
  </property>
  <property fmtid="{D5CDD505-2E9C-101B-9397-08002B2CF9AE}" pid="3" name="MediaServiceImageTags">
    <vt:lpwstr/>
  </property>
  <property fmtid="{D5CDD505-2E9C-101B-9397-08002B2CF9AE}" pid="4" name="docLang">
    <vt:lpwstr>en</vt:lpwstr>
  </property>
</Properties>
</file>